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593E" w14:textId="77777777" w:rsidR="00BA7660" w:rsidRDefault="00BA7660"/>
    <w:p w14:paraId="3EC81602" w14:textId="3F0A964E" w:rsidR="007936AA" w:rsidRPr="006D23A8" w:rsidRDefault="311CF313" w:rsidP="5B1139DE">
      <w:pPr>
        <w:jc w:val="right"/>
        <w:rPr>
          <w:rFonts w:ascii="Arial" w:eastAsia="Arial" w:hAnsi="Arial" w:cs="Arial"/>
          <w:sz w:val="36"/>
          <w:szCs w:val="36"/>
        </w:rPr>
      </w:pPr>
      <w:r w:rsidRPr="5B1139DE">
        <w:rPr>
          <w:rFonts w:ascii="Arial" w:eastAsia="Arial" w:hAnsi="Arial" w:cs="Arial"/>
          <w:sz w:val="36"/>
          <w:szCs w:val="36"/>
        </w:rPr>
        <w:t>Renewal</w:t>
      </w:r>
      <w:r w:rsidRPr="5B1139DE">
        <w:rPr>
          <w:rFonts w:ascii="Arial" w:eastAsia="Arial" w:hAnsi="Arial" w:cs="Arial"/>
        </w:rPr>
        <w:t xml:space="preserve"> </w:t>
      </w:r>
      <w:r w:rsidR="793C98E4" w:rsidRPr="5B1139DE">
        <w:rPr>
          <w:rFonts w:ascii="Arial" w:eastAsia="Arial" w:hAnsi="Arial" w:cs="Arial"/>
          <w:sz w:val="36"/>
          <w:szCs w:val="36"/>
        </w:rPr>
        <w:t xml:space="preserve">Application </w:t>
      </w:r>
      <w:r w:rsidR="74B3FE36" w:rsidRPr="5B1139DE">
        <w:rPr>
          <w:rFonts w:ascii="Arial" w:eastAsia="Arial" w:hAnsi="Arial" w:cs="Arial"/>
          <w:sz w:val="36"/>
          <w:szCs w:val="36"/>
        </w:rPr>
        <w:t>as an</w:t>
      </w:r>
      <w:r w:rsidR="793C98E4" w:rsidRPr="5B1139DE">
        <w:rPr>
          <w:rFonts w:ascii="Arial" w:eastAsia="Arial" w:hAnsi="Arial" w:cs="Arial"/>
          <w:sz w:val="36"/>
          <w:szCs w:val="36"/>
        </w:rPr>
        <w:t xml:space="preserve"> Accredited Mediator under AMDRAS</w:t>
      </w:r>
    </w:p>
    <w:p w14:paraId="0BF55792" w14:textId="12A79F16" w:rsidR="5B1139DE" w:rsidRPr="003E4B57" w:rsidRDefault="003E4B57" w:rsidP="003E4B57">
      <w:pPr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 xml:space="preserve">This renewal is </w:t>
      </w:r>
      <w:r w:rsidR="008146EE">
        <w:rPr>
          <w:rFonts w:eastAsia="Arial" w:cs="Calibri"/>
          <w:sz w:val="24"/>
          <w:szCs w:val="24"/>
        </w:rPr>
        <w:t xml:space="preserve">undertaken in accordance with the AMDRAS Standards. Please refer to AMDRAS </w:t>
      </w:r>
      <w:hyperlink r:id="rId11" w:history="1">
        <w:r w:rsidR="00C7031E" w:rsidRPr="006A6D02">
          <w:rPr>
            <w:rStyle w:val="Hyperlink"/>
            <w:rFonts w:eastAsia="Arial" w:cs="Calibri"/>
            <w:sz w:val="24"/>
            <w:szCs w:val="24"/>
          </w:rPr>
          <w:t>www.amdras.au</w:t>
        </w:r>
      </w:hyperlink>
      <w:r w:rsidR="00C7031E">
        <w:rPr>
          <w:rFonts w:eastAsia="Arial" w:cs="Calibri"/>
          <w:sz w:val="24"/>
          <w:szCs w:val="24"/>
        </w:rPr>
        <w:t xml:space="preserve"> </w:t>
      </w:r>
    </w:p>
    <w:tbl>
      <w:tblPr>
        <w:tblStyle w:val="TableGrid"/>
        <w:tblW w:w="5000" w:type="pct"/>
        <w:jc w:val="center"/>
        <w:tblInd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93"/>
        <w:gridCol w:w="2273"/>
        <w:gridCol w:w="2390"/>
      </w:tblGrid>
      <w:tr w:rsidR="007936AA" w14:paraId="11C1B61A" w14:textId="77777777" w:rsidTr="0010438E">
        <w:trPr>
          <w:trHeight w:val="454"/>
          <w:jc w:val="center"/>
        </w:trPr>
        <w:tc>
          <w:tcPr>
            <w:tcW w:w="10456" w:type="dxa"/>
            <w:gridSpan w:val="3"/>
            <w:vAlign w:val="center"/>
          </w:tcPr>
          <w:p w14:paraId="38F7B403" w14:textId="783A9700" w:rsidR="007936AA" w:rsidRDefault="007936AA" w:rsidP="009D3AA5">
            <w:r>
              <w:rPr>
                <w:b/>
                <w:bCs/>
              </w:rPr>
              <w:t>Full n</w:t>
            </w:r>
            <w:r w:rsidRPr="00C3340A">
              <w:rPr>
                <w:b/>
                <w:bCs/>
              </w:rPr>
              <w:t>ame</w:t>
            </w:r>
            <w:r w:rsidR="00012D5E">
              <w:rPr>
                <w:b/>
                <w:bCs/>
              </w:rPr>
              <w:t>:</w:t>
            </w:r>
            <w:r w:rsidRPr="00C3340A">
              <w:rPr>
                <w:b/>
                <w:bCs/>
              </w:rPr>
              <w:t xml:space="preserve"> </w:t>
            </w:r>
          </w:p>
        </w:tc>
      </w:tr>
      <w:tr w:rsidR="007936AA" w14:paraId="3BBF8F77" w14:textId="77777777" w:rsidTr="0010438E">
        <w:trPr>
          <w:trHeight w:val="454"/>
          <w:jc w:val="center"/>
        </w:trPr>
        <w:tc>
          <w:tcPr>
            <w:tcW w:w="10456" w:type="dxa"/>
            <w:gridSpan w:val="3"/>
            <w:vAlign w:val="center"/>
          </w:tcPr>
          <w:p w14:paraId="60EB3E3D" w14:textId="22CD0486" w:rsidR="007936AA" w:rsidRDefault="007936AA" w:rsidP="009D3AA5">
            <w:r w:rsidRPr="00C3340A">
              <w:rPr>
                <w:b/>
                <w:bCs/>
              </w:rPr>
              <w:t>Address:</w:t>
            </w:r>
            <w:r>
              <w:rPr>
                <w:b/>
                <w:bCs/>
              </w:rPr>
              <w:t xml:space="preserve">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_______________________________________________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</w:t>
            </w:r>
          </w:p>
        </w:tc>
      </w:tr>
      <w:tr w:rsidR="007936AA" w14:paraId="6BEBCA27" w14:textId="77777777" w:rsidTr="0010438E">
        <w:trPr>
          <w:trHeight w:val="454"/>
          <w:jc w:val="center"/>
        </w:trPr>
        <w:tc>
          <w:tcPr>
            <w:tcW w:w="5793" w:type="dxa"/>
            <w:vAlign w:val="center"/>
          </w:tcPr>
          <w:p w14:paraId="3EEF91E3" w14:textId="77777777" w:rsidR="007936AA" w:rsidRPr="00C3340A" w:rsidRDefault="007936AA" w:rsidP="009D3AA5">
            <w:pPr>
              <w:rPr>
                <w:b/>
                <w:bCs/>
              </w:rPr>
            </w:pPr>
            <w:r w:rsidRPr="00C3340A">
              <w:rPr>
                <w:b/>
                <w:bCs/>
              </w:rPr>
              <w:t>City:</w:t>
            </w:r>
            <w:r>
              <w:rPr>
                <w:b/>
                <w:bCs/>
              </w:rPr>
              <w:t xml:space="preserve">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</w:t>
            </w:r>
          </w:p>
        </w:tc>
        <w:tc>
          <w:tcPr>
            <w:tcW w:w="2273" w:type="dxa"/>
            <w:vAlign w:val="center"/>
          </w:tcPr>
          <w:p w14:paraId="07BC7A26" w14:textId="77777777" w:rsidR="007936AA" w:rsidRDefault="007936AA" w:rsidP="009D3AA5">
            <w:r w:rsidRPr="00C3340A">
              <w:rPr>
                <w:b/>
                <w:bCs/>
              </w:rPr>
              <w:t>State:</w:t>
            </w:r>
            <w:r>
              <w:rPr>
                <w:b/>
                <w:bCs/>
              </w:rPr>
              <w:t xml:space="preserve">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</w:t>
            </w:r>
          </w:p>
        </w:tc>
        <w:tc>
          <w:tcPr>
            <w:tcW w:w="2390" w:type="dxa"/>
            <w:vAlign w:val="center"/>
          </w:tcPr>
          <w:p w14:paraId="64A6BE9F" w14:textId="77777777" w:rsidR="007936AA" w:rsidRDefault="007936AA" w:rsidP="009D3AA5">
            <w:r w:rsidRPr="00C3340A">
              <w:rPr>
                <w:b/>
                <w:bCs/>
              </w:rPr>
              <w:t>Postcode:</w:t>
            </w:r>
            <w:r>
              <w:rPr>
                <w:b/>
                <w:bCs/>
              </w:rPr>
              <w:t xml:space="preserve"> 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  <w:r w:rsidRPr="000C3F14">
              <w:rPr>
                <w:color w:val="D9D9D9" w:themeColor="background1" w:themeShade="D9"/>
                <w:shd w:val="clear" w:color="auto" w:fill="D9D9D9" w:themeFill="background1" w:themeFillShade="D9"/>
              </w:rPr>
              <w:t>__</w:t>
            </w:r>
          </w:p>
        </w:tc>
      </w:tr>
      <w:tr w:rsidR="007936AA" w14:paraId="402DC3F4" w14:textId="77777777" w:rsidTr="0010438E">
        <w:trPr>
          <w:trHeight w:val="454"/>
          <w:jc w:val="center"/>
        </w:trPr>
        <w:tc>
          <w:tcPr>
            <w:tcW w:w="10456" w:type="dxa"/>
            <w:gridSpan w:val="3"/>
            <w:vAlign w:val="center"/>
          </w:tcPr>
          <w:p w14:paraId="4FB725B0" w14:textId="77777777" w:rsidR="007936AA" w:rsidRDefault="007936AA" w:rsidP="009D3AA5">
            <w:r>
              <w:rPr>
                <w:b/>
                <w:bCs/>
                <w:spacing w:val="-2"/>
              </w:rPr>
              <w:t>Mobile</w:t>
            </w:r>
            <w:r w:rsidRPr="00C3340A">
              <w:rPr>
                <w:b/>
                <w:bCs/>
                <w:spacing w:val="-2"/>
              </w:rPr>
              <w:t>:</w:t>
            </w:r>
            <w:r>
              <w:rPr>
                <w:b/>
                <w:bCs/>
                <w:spacing w:val="-2"/>
              </w:rPr>
              <w:t xml:space="preserve"> </w:t>
            </w:r>
            <w:r w:rsidRPr="00FA03C5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_____________________________________________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</w:t>
            </w:r>
            <w:r w:rsidRPr="00FA03C5">
              <w:rPr>
                <w:color w:val="D9D9D9" w:themeColor="background1" w:themeShade="D9"/>
                <w:shd w:val="clear" w:color="auto" w:fill="D9D9D9" w:themeFill="background1" w:themeFillShade="D9"/>
              </w:rPr>
              <w:t>_______</w:t>
            </w:r>
          </w:p>
        </w:tc>
      </w:tr>
      <w:tr w:rsidR="007936AA" w14:paraId="7AA88961" w14:textId="77777777" w:rsidTr="0010438E">
        <w:trPr>
          <w:trHeight w:val="454"/>
          <w:jc w:val="center"/>
        </w:trPr>
        <w:tc>
          <w:tcPr>
            <w:tcW w:w="10456" w:type="dxa"/>
            <w:gridSpan w:val="3"/>
            <w:vAlign w:val="center"/>
          </w:tcPr>
          <w:p w14:paraId="36C33A83" w14:textId="77777777" w:rsidR="007936AA" w:rsidRDefault="007936AA" w:rsidP="009D3AA5">
            <w:r w:rsidRPr="00C3340A">
              <w:rPr>
                <w:b/>
                <w:bCs/>
                <w:spacing w:val="-2"/>
              </w:rPr>
              <w:t>Email:</w:t>
            </w:r>
            <w:r>
              <w:rPr>
                <w:b/>
                <w:bCs/>
                <w:spacing w:val="-2"/>
              </w:rPr>
              <w:t xml:space="preserve"> </w:t>
            </w:r>
            <w:r w:rsidRPr="00FA03C5"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____________________________________________________</w:t>
            </w:r>
            <w:r>
              <w:rPr>
                <w:color w:val="D9D9D9" w:themeColor="background1" w:themeShade="D9"/>
                <w:shd w:val="clear" w:color="auto" w:fill="D9D9D9" w:themeFill="background1" w:themeFillShade="D9"/>
              </w:rPr>
              <w:t>_______________________</w:t>
            </w:r>
            <w:r w:rsidRPr="00FA03C5">
              <w:rPr>
                <w:color w:val="D9D9D9" w:themeColor="background1" w:themeShade="D9"/>
                <w:shd w:val="clear" w:color="auto" w:fill="D9D9D9" w:themeFill="background1" w:themeFillShade="D9"/>
              </w:rPr>
              <w:t>_</w:t>
            </w:r>
          </w:p>
        </w:tc>
      </w:tr>
    </w:tbl>
    <w:p w14:paraId="14E97C0C" w14:textId="4781BD0D" w:rsidR="00793A20" w:rsidRDefault="00793A20" w:rsidP="00793A20">
      <w:pPr>
        <w:pStyle w:val="Heading3"/>
      </w:pPr>
      <w:r>
        <w:t xml:space="preserve">Renewal Level Sought </w:t>
      </w:r>
    </w:p>
    <w:tbl>
      <w:tblPr>
        <w:tblW w:w="5000" w:type="pct"/>
        <w:tblBorders>
          <w:top w:val="single" w:sz="2" w:space="0" w:color="005A84"/>
          <w:left w:val="single" w:sz="2" w:space="0" w:color="005A84"/>
          <w:bottom w:val="single" w:sz="2" w:space="0" w:color="005A84"/>
          <w:right w:val="single" w:sz="2" w:space="0" w:color="005A84"/>
          <w:insideH w:val="single" w:sz="2" w:space="0" w:color="005A84"/>
          <w:insideV w:val="single" w:sz="2" w:space="0" w:color="005A84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6694"/>
        <w:gridCol w:w="3766"/>
      </w:tblGrid>
      <w:tr w:rsidR="00C7031E" w:rsidRPr="00311F0C" w14:paraId="026F7059" w14:textId="77777777" w:rsidTr="006153C0">
        <w:tc>
          <w:tcPr>
            <w:tcW w:w="3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4E09A298" w14:textId="492C2AF9" w:rsidR="00C7031E" w:rsidRDefault="00C7031E" w:rsidP="007173BE">
            <w:pPr>
              <w:pStyle w:val="TableBodyText"/>
              <w:spacing w:before="120" w:after="120" w:line="276" w:lineRule="auto"/>
              <w:ind w:left="142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Renewal Date</w:t>
            </w:r>
          </w:p>
        </w:tc>
        <w:tc>
          <w:tcPr>
            <w:tcW w:w="1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62AF8432" w14:textId="77777777" w:rsidR="00C7031E" w:rsidRPr="00012D5E" w:rsidRDefault="00C7031E" w:rsidP="00793A20">
            <w:pPr>
              <w:pStyle w:val="TableHeading"/>
              <w:spacing w:before="120" w:after="120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</w:p>
        </w:tc>
      </w:tr>
      <w:tr w:rsidR="00793A20" w:rsidRPr="00311F0C" w14:paraId="7E059931" w14:textId="77777777" w:rsidTr="006153C0">
        <w:tc>
          <w:tcPr>
            <w:tcW w:w="3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54A50A80" w14:textId="1743EBEE" w:rsidR="00793A20" w:rsidRDefault="00793A20" w:rsidP="007173BE">
            <w:pPr>
              <w:pStyle w:val="TableBodyText"/>
              <w:spacing w:before="120" w:after="120" w:line="276" w:lineRule="auto"/>
              <w:ind w:left="142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What is your current level of accreditation? </w:t>
            </w:r>
          </w:p>
        </w:tc>
        <w:tc>
          <w:tcPr>
            <w:tcW w:w="1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692CB9FE" w14:textId="77777777" w:rsidR="00793A20" w:rsidRDefault="00793A20" w:rsidP="00793A20">
            <w:pPr>
              <w:pStyle w:val="TableHeading"/>
              <w:spacing w:before="120" w:after="120"/>
              <w:rPr>
                <w:color w:val="auto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</w:t>
            </w:r>
            <w:r w:rsidRPr="00793A20">
              <w:rPr>
                <w:rFonts w:asciiTheme="minorHAnsi" w:hAnsiTheme="minorHAnsi"/>
                <w:color w:val="auto"/>
              </w:rPr>
              <w:t>Accredited Mediator</w:t>
            </w:r>
          </w:p>
          <w:p w14:paraId="73E84732" w14:textId="77777777" w:rsidR="00793A20" w:rsidRDefault="00793A20" w:rsidP="00793A20">
            <w:pPr>
              <w:pStyle w:val="TableHeading"/>
              <w:spacing w:before="120" w:after="120"/>
              <w:rPr>
                <w:color w:val="auto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</w:t>
            </w:r>
            <w:r w:rsidRPr="00793A20">
              <w:rPr>
                <w:rFonts w:asciiTheme="minorHAnsi" w:hAnsiTheme="minorHAnsi"/>
                <w:color w:val="auto"/>
              </w:rPr>
              <w:t>A</w:t>
            </w:r>
            <w:r>
              <w:rPr>
                <w:rFonts w:asciiTheme="minorHAnsi" w:hAnsiTheme="minorHAnsi"/>
                <w:color w:val="auto"/>
              </w:rPr>
              <w:t>dvanced</w:t>
            </w:r>
            <w:r w:rsidRPr="00793A20">
              <w:rPr>
                <w:rFonts w:asciiTheme="minorHAnsi" w:hAnsiTheme="minorHAnsi"/>
                <w:color w:val="auto"/>
              </w:rPr>
              <w:t xml:space="preserve"> Mediator</w:t>
            </w:r>
          </w:p>
          <w:p w14:paraId="31004805" w14:textId="77777777" w:rsidR="00793A20" w:rsidRDefault="00793A20" w:rsidP="00793A20">
            <w:pPr>
              <w:pStyle w:val="TableHeading"/>
              <w:spacing w:before="120" w:after="120"/>
              <w:rPr>
                <w:rFonts w:asciiTheme="minorHAnsi" w:hAnsiTheme="minorHAnsi"/>
                <w:color w:val="auto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leading</w:t>
            </w:r>
            <w:r w:rsidRPr="00793A20">
              <w:rPr>
                <w:rFonts w:asciiTheme="minorHAnsi" w:hAnsiTheme="minorHAnsi"/>
                <w:color w:val="auto"/>
              </w:rPr>
              <w:t xml:space="preserve"> Mediator</w:t>
            </w:r>
          </w:p>
          <w:p w14:paraId="5A90BF3E" w14:textId="72D7AF38" w:rsidR="00793A20" w:rsidRPr="00012D5E" w:rsidRDefault="00793A20" w:rsidP="00793A20">
            <w:pPr>
              <w:pStyle w:val="TableHeading"/>
              <w:spacing w:before="120" w:after="120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</w:t>
            </w:r>
            <w:r w:rsidRPr="00DA7E4F">
              <w:rPr>
                <w:rFonts w:asciiTheme="minorHAnsi" w:hAnsiTheme="minorHAnsi"/>
                <w:color w:val="auto"/>
              </w:rPr>
              <w:t>Honorary Leading</w:t>
            </w:r>
            <w:r w:rsidRPr="00793A20">
              <w:rPr>
                <w:rFonts w:asciiTheme="minorHAnsi" w:hAnsiTheme="minorHAnsi"/>
                <w:color w:val="auto"/>
              </w:rPr>
              <w:t xml:space="preserve"> Mediator</w:t>
            </w:r>
          </w:p>
        </w:tc>
      </w:tr>
      <w:tr w:rsidR="00ED6E20" w:rsidRPr="00311F0C" w14:paraId="3489A2A1" w14:textId="77777777" w:rsidTr="006153C0">
        <w:tc>
          <w:tcPr>
            <w:tcW w:w="3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4CBECD93" w14:textId="72743A98" w:rsidR="00ED6E20" w:rsidRDefault="00ED6E20" w:rsidP="007173BE">
            <w:pPr>
              <w:pStyle w:val="TableBodyText"/>
              <w:spacing w:before="120" w:after="120" w:line="276" w:lineRule="auto"/>
              <w:ind w:left="142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Do you currently hold a specialisation? If so</w:t>
            </w:r>
            <w:ins w:id="0" w:author="Joanne Law" w:date="2025-05-29T13:15:00Z" w16du:dateUtc="2025-05-29T03:15:00Z">
              <w:r w:rsidR="00C7031E">
                <w:rPr>
                  <w:rFonts w:asciiTheme="minorHAnsi" w:hAnsiTheme="minorHAnsi"/>
                  <w:color w:val="auto"/>
                  <w:sz w:val="22"/>
                </w:rPr>
                <w:t>,</w:t>
              </w:r>
            </w:ins>
            <w:r>
              <w:rPr>
                <w:rFonts w:asciiTheme="minorHAnsi" w:hAnsiTheme="minorHAnsi"/>
                <w:color w:val="auto"/>
                <w:sz w:val="22"/>
              </w:rPr>
              <w:t xml:space="preserve"> select</w:t>
            </w:r>
            <w:r w:rsidR="00766D0A">
              <w:rPr>
                <w:rFonts w:asciiTheme="minorHAnsi" w:hAnsiTheme="minorHAnsi"/>
                <w:color w:val="auto"/>
                <w:sz w:val="22"/>
              </w:rPr>
              <w:t xml:space="preserve"> from the approved specialisations list.</w:t>
            </w:r>
          </w:p>
        </w:tc>
        <w:tc>
          <w:tcPr>
            <w:tcW w:w="1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4EE14E67" w14:textId="77777777" w:rsidR="00ED6E20" w:rsidRPr="00012D5E" w:rsidRDefault="00ED6E20" w:rsidP="00793A20">
            <w:pPr>
              <w:pStyle w:val="TableHeading"/>
              <w:spacing w:before="120" w:after="120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</w:p>
        </w:tc>
      </w:tr>
      <w:tr w:rsidR="00793A20" w:rsidRPr="00311F0C" w14:paraId="06DBB5B7" w14:textId="77777777" w:rsidTr="00C7031E">
        <w:trPr>
          <w:trHeight w:val="856"/>
        </w:trPr>
        <w:tc>
          <w:tcPr>
            <w:tcW w:w="3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198AC1FB" w14:textId="67626291" w:rsidR="00793A20" w:rsidRDefault="00C7031E" w:rsidP="00C7031E">
            <w:pPr>
              <w:pStyle w:val="TableBodyText"/>
              <w:spacing w:before="120" w:after="120" w:line="276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  Are you renewing at the same level of accreditation? </w:t>
            </w:r>
          </w:p>
          <w:p w14:paraId="1B8A8704" w14:textId="4A07EF7F" w:rsidR="003118DF" w:rsidRPr="003118DF" w:rsidRDefault="003118DF" w:rsidP="007173BE">
            <w:pPr>
              <w:pStyle w:val="TableBodyText"/>
              <w:spacing w:before="120" w:after="120" w:line="276" w:lineRule="auto"/>
              <w:ind w:left="142"/>
              <w:rPr>
                <w:rFonts w:asciiTheme="minorHAnsi" w:hAnsiTheme="minorHAnsi"/>
                <w:i/>
                <w:iCs/>
                <w:color w:val="auto"/>
                <w:sz w:val="22"/>
              </w:rPr>
            </w:pPr>
            <w:r w:rsidRPr="003118DF">
              <w:rPr>
                <w:rFonts w:asciiTheme="minorHAnsi" w:hAnsiTheme="minorHAnsi"/>
                <w:i/>
                <w:iCs/>
                <w:color w:val="auto"/>
                <w:szCs w:val="20"/>
              </w:rPr>
              <w:t>(See AMDRAS Clause 45)</w:t>
            </w:r>
          </w:p>
        </w:tc>
        <w:tc>
          <w:tcPr>
            <w:tcW w:w="1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76D16590" w14:textId="316C5D46" w:rsidR="00793A20" w:rsidRDefault="00793A20" w:rsidP="00793A20">
            <w:pPr>
              <w:pStyle w:val="TableHeading"/>
              <w:spacing w:before="120" w:after="120"/>
              <w:rPr>
                <w:color w:val="auto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</w:t>
            </w:r>
            <w:proofErr w:type="gramStart"/>
            <w:r w:rsidR="00C7031E">
              <w:rPr>
                <w:rFonts w:asciiTheme="minorHAnsi" w:hAnsiTheme="minorHAnsi"/>
                <w:color w:val="auto"/>
              </w:rPr>
              <w:t xml:space="preserve">Yes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proofErr w:type="gramEnd"/>
            <w:r w:rsidRPr="00012D5E">
              <w:rPr>
                <w:color w:val="auto"/>
              </w:rPr>
              <w:t xml:space="preserve"> </w:t>
            </w:r>
            <w:r w:rsidR="00C7031E">
              <w:rPr>
                <w:rFonts w:asciiTheme="minorHAnsi" w:hAnsiTheme="minorHAnsi"/>
                <w:color w:val="auto"/>
              </w:rPr>
              <w:t>No</w:t>
            </w:r>
          </w:p>
          <w:p w14:paraId="2C6A58C1" w14:textId="23FE9277" w:rsidR="00793A20" w:rsidRPr="00793A20" w:rsidRDefault="00793A20" w:rsidP="00793A20">
            <w:pPr>
              <w:pStyle w:val="TableHeading"/>
              <w:spacing w:before="120" w:after="120"/>
              <w:rPr>
                <w:color w:val="auto"/>
              </w:rPr>
            </w:pPr>
          </w:p>
        </w:tc>
      </w:tr>
      <w:tr w:rsidR="00C7031E" w:rsidRPr="00311F0C" w14:paraId="7066600B" w14:textId="77777777" w:rsidTr="00C7031E">
        <w:trPr>
          <w:trHeight w:val="856"/>
        </w:trPr>
        <w:tc>
          <w:tcPr>
            <w:tcW w:w="3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02CB4FC3" w14:textId="03BB691C" w:rsidR="00C7031E" w:rsidRDefault="00C7031E" w:rsidP="00C7031E">
            <w:pPr>
              <w:pStyle w:val="TableBodyText"/>
              <w:spacing w:before="120" w:after="120" w:line="276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  If no, what level of accreditation are you applying for?</w:t>
            </w:r>
          </w:p>
        </w:tc>
        <w:tc>
          <w:tcPr>
            <w:tcW w:w="1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4CBFAD40" w14:textId="77777777" w:rsidR="00C7031E" w:rsidRPr="00012D5E" w:rsidRDefault="00C7031E" w:rsidP="007173BE">
            <w:pPr>
              <w:pStyle w:val="TableHeading"/>
              <w:spacing w:before="120" w:after="120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</w:p>
        </w:tc>
      </w:tr>
    </w:tbl>
    <w:p w14:paraId="5050B493" w14:textId="4D4FEDBC" w:rsidR="008E2A9B" w:rsidRDefault="008E2A9B" w:rsidP="5B1139DE">
      <w:pPr>
        <w:pStyle w:val="Heading3"/>
      </w:pPr>
      <w:r>
        <w:t xml:space="preserve">Insurance </w:t>
      </w:r>
    </w:p>
    <w:p w14:paraId="143B2F44" w14:textId="47BC1117" w:rsidR="008E2A9B" w:rsidRDefault="00C91AEB" w:rsidP="008E2A9B">
      <w:pPr>
        <w:rPr>
          <w:i/>
          <w:iCs/>
        </w:rPr>
      </w:pPr>
      <w:r>
        <w:t>Professional Indemnity Insurance or Statutory Immunity</w:t>
      </w:r>
      <w:r w:rsidR="00280411">
        <w:t xml:space="preserve"> commensurate with your </w:t>
      </w:r>
      <w:r w:rsidR="000C641B">
        <w:t>level of accreditation</w:t>
      </w:r>
      <w:r>
        <w:t xml:space="preserve"> is mandatory for Nationally Accredited Mediators</w:t>
      </w:r>
      <w:r w:rsidR="00C7031E">
        <w:t>,</w:t>
      </w:r>
      <w:r>
        <w:t xml:space="preserve"> AMDRAS. </w:t>
      </w:r>
      <w:r w:rsidR="000C641B" w:rsidRPr="000C641B">
        <w:rPr>
          <w:i/>
          <w:iCs/>
        </w:rPr>
        <w:t>AMDRAS Clause 43</w:t>
      </w:r>
    </w:p>
    <w:tbl>
      <w:tblPr>
        <w:tblW w:w="5000" w:type="pct"/>
        <w:tblBorders>
          <w:top w:val="single" w:sz="2" w:space="0" w:color="005A84"/>
          <w:left w:val="single" w:sz="2" w:space="0" w:color="005A84"/>
          <w:bottom w:val="single" w:sz="2" w:space="0" w:color="005A84"/>
          <w:right w:val="single" w:sz="2" w:space="0" w:color="005A84"/>
          <w:insideH w:val="single" w:sz="2" w:space="0" w:color="005A84"/>
          <w:insideV w:val="single" w:sz="2" w:space="0" w:color="005A84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967"/>
        <w:gridCol w:w="4715"/>
        <w:gridCol w:w="1778"/>
      </w:tblGrid>
      <w:tr w:rsidR="009D6BBF" w:rsidRPr="00311F0C" w14:paraId="7351F111" w14:textId="77777777" w:rsidTr="006153C0">
        <w:tc>
          <w:tcPr>
            <w:tcW w:w="4150" w:type="pct"/>
            <w:gridSpan w:val="2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1BC3F0B7" w14:textId="77777777" w:rsidR="009D6BBF" w:rsidRPr="006D23A8" w:rsidRDefault="009D6BBF" w:rsidP="007173BE">
            <w:pPr>
              <w:pStyle w:val="TableBodyText"/>
              <w:spacing w:before="120" w:after="120" w:line="276" w:lineRule="auto"/>
              <w:ind w:left="142"/>
              <w:rPr>
                <w:rFonts w:asciiTheme="minorHAnsi" w:hAnsiTheme="minorHAnsi"/>
                <w:color w:val="auto"/>
                <w:sz w:val="22"/>
              </w:rPr>
            </w:pPr>
            <w:r w:rsidRPr="6D780155">
              <w:rPr>
                <w:rFonts w:asciiTheme="minorHAnsi" w:hAnsiTheme="minorHAnsi"/>
                <w:color w:val="auto"/>
                <w:sz w:val="22"/>
              </w:rPr>
              <w:t xml:space="preserve">Are you covered by relevant professional indemnity insurance or have statutory immunity? </w:t>
            </w:r>
            <w:r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(See AMDRAS Clause 43) </w:t>
            </w:r>
            <w:r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(if YES, please attach your Certificate of Currency or other evidence of insurance cover).</w:t>
            </w:r>
          </w:p>
        </w:tc>
        <w:tc>
          <w:tcPr>
            <w:tcW w:w="85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46F6561A" w14:textId="77777777" w:rsidR="009D6BBF" w:rsidRPr="00311F0C" w:rsidRDefault="009D6BBF" w:rsidP="007173BE">
            <w:pPr>
              <w:pStyle w:val="TableHeading"/>
              <w:spacing w:before="120" w:after="120"/>
              <w:rPr>
                <w:rFonts w:ascii="Avenir LT Std 55 Roman" w:hAnsi="Avenir LT Std 55 Roman"/>
                <w:bCs/>
                <w:sz w:val="18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</w:p>
        </w:tc>
      </w:tr>
      <w:tr w:rsidR="00215F3A" w:rsidRPr="00311F0C" w14:paraId="15B24399" w14:textId="77777777" w:rsidTr="006B5312">
        <w:tc>
          <w:tcPr>
            <w:tcW w:w="1896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7409AA76" w14:textId="55450488" w:rsidR="00215F3A" w:rsidRPr="6D780155" w:rsidRDefault="00215F3A" w:rsidP="007173BE">
            <w:pPr>
              <w:pStyle w:val="TableBodyText"/>
              <w:spacing w:before="120" w:after="120" w:line="276" w:lineRule="auto"/>
              <w:ind w:left="142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What is your insurance renewal date? </w:t>
            </w:r>
          </w:p>
        </w:tc>
        <w:tc>
          <w:tcPr>
            <w:tcW w:w="3104" w:type="pct"/>
            <w:gridSpan w:val="2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31DD6681" w14:textId="77777777" w:rsidR="00215F3A" w:rsidRPr="00012D5E" w:rsidRDefault="00215F3A" w:rsidP="007173BE">
            <w:pPr>
              <w:pStyle w:val="TableHeading"/>
              <w:spacing w:before="120" w:after="120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</w:p>
        </w:tc>
      </w:tr>
      <w:tr w:rsidR="009D6BBF" w:rsidRPr="00311F0C" w14:paraId="3A3F04D9" w14:textId="77777777" w:rsidTr="006B5312">
        <w:tc>
          <w:tcPr>
            <w:tcW w:w="1896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299A2046" w14:textId="1EA59F27" w:rsidR="009D6BBF" w:rsidRPr="00A5373F" w:rsidRDefault="009D6BBF" w:rsidP="007173BE">
            <w:pPr>
              <w:widowControl w:val="0"/>
              <w:autoSpaceDE w:val="0"/>
              <w:autoSpaceDN w:val="0"/>
              <w:spacing w:before="120" w:after="0" w:line="300" w:lineRule="exact"/>
              <w:ind w:firstLine="142"/>
            </w:pPr>
            <w:r>
              <w:t xml:space="preserve">If </w:t>
            </w:r>
            <w:proofErr w:type="gramStart"/>
            <w:r>
              <w:t>No</w:t>
            </w:r>
            <w:proofErr w:type="gramEnd"/>
            <w:r>
              <w:t>,</w:t>
            </w:r>
            <w:r w:rsidR="00C7031E">
              <w:t xml:space="preserve"> please provide more information.</w:t>
            </w:r>
          </w:p>
        </w:tc>
        <w:tc>
          <w:tcPr>
            <w:tcW w:w="3104" w:type="pct"/>
            <w:gridSpan w:val="2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18D4E417" w14:textId="78AC86BA" w:rsidR="009D6BBF" w:rsidRPr="00012D5E" w:rsidRDefault="009D6BBF" w:rsidP="007173BE">
            <w:pPr>
              <w:pStyle w:val="TableHeading"/>
              <w:spacing w:before="120" w:after="120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</w:p>
        </w:tc>
      </w:tr>
    </w:tbl>
    <w:p w14:paraId="54DDD94E" w14:textId="4B990152" w:rsidR="6BBA5A55" w:rsidRDefault="6BBA5A55" w:rsidP="00766D0A">
      <w:pPr>
        <w:pStyle w:val="Heading3"/>
      </w:pPr>
      <w:r>
        <w:lastRenderedPageBreak/>
        <w:t>Practice Hours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8066"/>
        <w:gridCol w:w="2390"/>
      </w:tblGrid>
      <w:tr w:rsidR="00012D5E" w:rsidRPr="00012D5E" w14:paraId="7D9E6E70" w14:textId="77777777" w:rsidTr="006153C0">
        <w:tc>
          <w:tcPr>
            <w:tcW w:w="3857" w:type="pct"/>
          </w:tcPr>
          <w:p w14:paraId="71A0210D" w14:textId="0290D969" w:rsidR="00012D5E" w:rsidRDefault="00945E50" w:rsidP="5B1139DE">
            <w:pPr>
              <w:pStyle w:val="TableBodyText"/>
              <w:spacing w:before="0" w:after="0" w:line="276" w:lineRule="auto"/>
              <w:jc w:val="both"/>
              <w:rPr>
                <w:rFonts w:asciiTheme="minorHAnsi" w:hAnsiTheme="minorHAnsi"/>
                <w:i/>
                <w:iCs/>
                <w:color w:val="auto"/>
                <w:szCs w:val="20"/>
              </w:rPr>
            </w:pPr>
            <w:r w:rsidRPr="00402C6B">
              <w:rPr>
                <w:rFonts w:ascii="Aptos" w:hAnsi="Aptos"/>
                <w:color w:val="auto"/>
                <w:sz w:val="22"/>
              </w:rPr>
              <w:t>How many hours</w:t>
            </w:r>
            <w:r w:rsidR="00864A3E" w:rsidRPr="00402C6B">
              <w:rPr>
                <w:rFonts w:ascii="Aptos" w:hAnsi="Aptos"/>
                <w:color w:val="auto"/>
                <w:sz w:val="22"/>
              </w:rPr>
              <w:t xml:space="preserve"> of dispute </w:t>
            </w:r>
            <w:r w:rsidR="00864A3E" w:rsidRPr="00402C6B">
              <w:rPr>
                <w:rFonts w:ascii="Aptos" w:hAnsi="Aptos"/>
                <w:sz w:val="22"/>
              </w:rPr>
              <w:t>resolution-related</w:t>
            </w:r>
            <w:r w:rsidR="00864A3E" w:rsidRPr="00402C6B">
              <w:rPr>
                <w:rFonts w:ascii="Aptos" w:hAnsi="Aptos"/>
                <w:color w:val="auto"/>
                <w:sz w:val="22"/>
              </w:rPr>
              <w:t xml:space="preserve"> practice have you facilitated</w:t>
            </w:r>
            <w:r w:rsidRPr="00402C6B">
              <w:rPr>
                <w:rFonts w:ascii="Aptos" w:hAnsi="Aptos"/>
                <w:color w:val="auto"/>
                <w:sz w:val="22"/>
              </w:rPr>
              <w:t xml:space="preserve"> </w:t>
            </w:r>
            <w:r w:rsidR="004506FF" w:rsidRPr="00402C6B">
              <w:rPr>
                <w:rFonts w:ascii="Aptos" w:hAnsi="Aptos"/>
                <w:color w:val="auto"/>
                <w:sz w:val="22"/>
              </w:rPr>
              <w:t>as a mediator, co-mediator or third-party dispute resolver</w:t>
            </w:r>
            <w:r w:rsidR="00314977" w:rsidRPr="00402C6B">
              <w:rPr>
                <w:rFonts w:ascii="Aptos" w:hAnsi="Aptos"/>
                <w:color w:val="auto"/>
                <w:sz w:val="22"/>
              </w:rPr>
              <w:t xml:space="preserve"> </w:t>
            </w:r>
            <w:r w:rsidR="6BBA5A55" w:rsidRPr="00402C6B">
              <w:rPr>
                <w:rFonts w:ascii="Aptos" w:hAnsi="Aptos"/>
                <w:color w:val="auto"/>
                <w:sz w:val="22"/>
              </w:rPr>
              <w:t>in the 24 months since your last renewal?</w:t>
            </w:r>
            <w:r w:rsidR="00556786">
              <w:rPr>
                <w:rFonts w:ascii="Aptos" w:hAnsi="Aptos"/>
                <w:color w:val="auto"/>
                <w:sz w:val="22"/>
              </w:rPr>
              <w:t xml:space="preserve"> </w:t>
            </w:r>
            <w:r w:rsidR="00556786" w:rsidRPr="003118DF">
              <w:rPr>
                <w:rFonts w:asciiTheme="minorHAnsi" w:hAnsiTheme="minorHAnsi"/>
                <w:i/>
                <w:iCs/>
                <w:color w:val="auto"/>
                <w:szCs w:val="20"/>
              </w:rPr>
              <w:t xml:space="preserve">(See AMDRAS Clause </w:t>
            </w:r>
            <w:r w:rsidR="00F555CB">
              <w:rPr>
                <w:rFonts w:asciiTheme="minorHAnsi" w:hAnsiTheme="minorHAnsi"/>
                <w:i/>
                <w:iCs/>
                <w:color w:val="auto"/>
                <w:szCs w:val="20"/>
              </w:rPr>
              <w:t>46</w:t>
            </w:r>
            <w:r w:rsidR="00E53873">
              <w:rPr>
                <w:rFonts w:asciiTheme="minorHAnsi" w:hAnsiTheme="minorHAnsi"/>
                <w:i/>
                <w:iCs/>
                <w:color w:val="auto"/>
                <w:szCs w:val="20"/>
              </w:rPr>
              <w:t>(c)</w:t>
            </w:r>
            <w:r w:rsidR="0094499C">
              <w:rPr>
                <w:rFonts w:asciiTheme="minorHAnsi" w:hAnsiTheme="minorHAnsi"/>
                <w:i/>
                <w:iCs/>
                <w:color w:val="auto"/>
                <w:szCs w:val="20"/>
              </w:rPr>
              <w:t xml:space="preserve"> and Appendix 1</w:t>
            </w:r>
            <w:r w:rsidR="00556786" w:rsidRPr="003118DF">
              <w:rPr>
                <w:rFonts w:asciiTheme="minorHAnsi" w:hAnsiTheme="minorHAnsi"/>
                <w:i/>
                <w:iCs/>
                <w:color w:val="auto"/>
                <w:szCs w:val="20"/>
              </w:rPr>
              <w:t>)</w:t>
            </w:r>
          </w:p>
          <w:p w14:paraId="2AD71D89" w14:textId="62D01272" w:rsidR="00D41D11" w:rsidRDefault="00D41D11" w:rsidP="5B1139DE">
            <w:pPr>
              <w:pStyle w:val="TableBodyText"/>
              <w:spacing w:before="0" w:after="0" w:line="276" w:lineRule="auto"/>
              <w:jc w:val="both"/>
              <w:rPr>
                <w:rFonts w:ascii="Aptos" w:hAnsi="Aptos"/>
                <w:i/>
                <w:iCs/>
                <w:color w:val="auto"/>
                <w:szCs w:val="20"/>
              </w:rPr>
            </w:pPr>
            <w:r w:rsidRPr="00D41D11">
              <w:rPr>
                <w:rFonts w:ascii="Aptos" w:hAnsi="Aptos"/>
                <w:i/>
                <w:iCs/>
                <w:color w:val="auto"/>
                <w:szCs w:val="20"/>
              </w:rPr>
              <w:t>Note</w:t>
            </w:r>
            <w:r w:rsidR="00981A30">
              <w:rPr>
                <w:rFonts w:ascii="Aptos" w:hAnsi="Aptos"/>
                <w:i/>
                <w:iCs/>
                <w:color w:val="auto"/>
                <w:szCs w:val="20"/>
              </w:rPr>
              <w:t xml:space="preserve"> </w:t>
            </w:r>
            <w:proofErr w:type="gramStart"/>
            <w:r w:rsidR="00981A30">
              <w:rPr>
                <w:rFonts w:ascii="Aptos" w:hAnsi="Aptos"/>
                <w:i/>
                <w:iCs/>
                <w:color w:val="auto"/>
                <w:szCs w:val="20"/>
              </w:rPr>
              <w:t>1</w:t>
            </w:r>
            <w:r w:rsidRPr="00D41D11">
              <w:rPr>
                <w:rFonts w:ascii="Aptos" w:hAnsi="Aptos"/>
                <w:i/>
                <w:iCs/>
                <w:color w:val="auto"/>
                <w:szCs w:val="20"/>
              </w:rPr>
              <w:t>:</w:t>
            </w:r>
            <w:r w:rsidR="00445029">
              <w:rPr>
                <w:rFonts w:ascii="Aptos" w:hAnsi="Aptos"/>
                <w:i/>
                <w:iCs/>
                <w:color w:val="auto"/>
                <w:szCs w:val="20"/>
              </w:rPr>
              <w:t>You</w:t>
            </w:r>
            <w:proofErr w:type="gramEnd"/>
            <w:r w:rsidR="00445029">
              <w:rPr>
                <w:rFonts w:ascii="Aptos" w:hAnsi="Aptos"/>
                <w:i/>
                <w:iCs/>
                <w:color w:val="auto"/>
                <w:szCs w:val="20"/>
              </w:rPr>
              <w:t xml:space="preserve"> should maintain</w:t>
            </w:r>
            <w:r w:rsidRPr="00D41D11">
              <w:rPr>
                <w:rFonts w:ascii="Aptos" w:hAnsi="Aptos"/>
                <w:i/>
                <w:iCs/>
                <w:color w:val="auto"/>
                <w:szCs w:val="20"/>
              </w:rPr>
              <w:t xml:space="preserve"> a record of your practice hours</w:t>
            </w:r>
            <w:r w:rsidR="00C7031E">
              <w:rPr>
                <w:rFonts w:ascii="Aptos" w:hAnsi="Aptos"/>
                <w:i/>
                <w:iCs/>
                <w:color w:val="auto"/>
                <w:szCs w:val="20"/>
              </w:rPr>
              <w:t xml:space="preserve">, </w:t>
            </w:r>
            <w:r w:rsidR="00445029">
              <w:rPr>
                <w:rFonts w:ascii="Aptos" w:hAnsi="Aptos"/>
                <w:i/>
                <w:iCs/>
                <w:color w:val="auto"/>
                <w:szCs w:val="20"/>
              </w:rPr>
              <w:t xml:space="preserve">and this </w:t>
            </w:r>
            <w:r w:rsidRPr="00D41D11">
              <w:rPr>
                <w:rFonts w:ascii="Aptos" w:hAnsi="Aptos"/>
                <w:i/>
                <w:iCs/>
                <w:color w:val="auto"/>
                <w:szCs w:val="20"/>
              </w:rPr>
              <w:t xml:space="preserve">can be requested by our </w:t>
            </w:r>
            <w:r w:rsidR="00C7031E">
              <w:rPr>
                <w:rFonts w:ascii="Aptos" w:hAnsi="Aptos"/>
                <w:i/>
                <w:iCs/>
                <w:color w:val="auto"/>
                <w:szCs w:val="20"/>
              </w:rPr>
              <w:t>RAP</w:t>
            </w:r>
            <w:r w:rsidRPr="00D41D11">
              <w:rPr>
                <w:rFonts w:ascii="Aptos" w:hAnsi="Aptos"/>
                <w:i/>
                <w:iCs/>
                <w:color w:val="auto"/>
                <w:szCs w:val="20"/>
              </w:rPr>
              <w:t xml:space="preserve"> or by the AMDRAS Board</w:t>
            </w:r>
            <w:r>
              <w:rPr>
                <w:rFonts w:ascii="Aptos" w:hAnsi="Aptos"/>
                <w:i/>
                <w:iCs/>
                <w:color w:val="auto"/>
                <w:szCs w:val="20"/>
              </w:rPr>
              <w:t>.</w:t>
            </w:r>
          </w:p>
          <w:p w14:paraId="33D08793" w14:textId="1ACE183B" w:rsidR="00981A30" w:rsidRPr="00BD5FD4" w:rsidRDefault="00981A30" w:rsidP="5B1139DE">
            <w:pPr>
              <w:pStyle w:val="TableBodyText"/>
              <w:spacing w:before="0" w:after="0" w:line="276" w:lineRule="auto"/>
              <w:jc w:val="both"/>
            </w:pPr>
            <w:r w:rsidRPr="001D1B64">
              <w:rPr>
                <w:rFonts w:ascii="Aptos" w:hAnsi="Aptos"/>
                <w:i/>
                <w:iCs/>
                <w:color w:val="auto"/>
                <w:szCs w:val="20"/>
              </w:rPr>
              <w:t xml:space="preserve">Note 2: </w:t>
            </w:r>
            <w:r w:rsidR="00A2064C" w:rsidRPr="001D1B64">
              <w:rPr>
                <w:rFonts w:ascii="Aptos" w:hAnsi="Aptos"/>
                <w:i/>
                <w:iCs/>
                <w:color w:val="auto"/>
                <w:szCs w:val="20"/>
              </w:rPr>
              <w:t xml:space="preserve">Practice can include up to 5 hours of intake and preparatory work to </w:t>
            </w:r>
            <w:r w:rsidR="00C7031E">
              <w:rPr>
                <w:rFonts w:ascii="Aptos" w:hAnsi="Aptos"/>
                <w:i/>
                <w:iCs/>
                <w:color w:val="auto"/>
                <w:szCs w:val="20"/>
              </w:rPr>
              <w:t>set up</w:t>
            </w:r>
            <w:r w:rsidR="00A2064C" w:rsidRPr="001D1B64">
              <w:rPr>
                <w:rFonts w:ascii="Aptos" w:hAnsi="Aptos"/>
                <w:i/>
                <w:iCs/>
                <w:color w:val="auto"/>
                <w:szCs w:val="20"/>
              </w:rPr>
              <w:t xml:space="preserve"> the dispute resolution process</w:t>
            </w:r>
            <w:r w:rsidR="00C7031E">
              <w:rPr>
                <w:rFonts w:ascii="Aptos" w:hAnsi="Aptos"/>
                <w:i/>
                <w:iCs/>
                <w:color w:val="auto"/>
                <w:szCs w:val="20"/>
              </w:rPr>
              <w:t>, as well as</w:t>
            </w:r>
            <w:r w:rsidR="00A2064C" w:rsidRPr="001D1B64">
              <w:rPr>
                <w:rFonts w:ascii="Aptos" w:hAnsi="Aptos"/>
                <w:i/>
                <w:iCs/>
                <w:color w:val="auto"/>
                <w:szCs w:val="20"/>
              </w:rPr>
              <w:t xml:space="preserve"> up to 5 hours of observing a more experienced practitioner. </w:t>
            </w:r>
          </w:p>
        </w:tc>
        <w:tc>
          <w:tcPr>
            <w:tcW w:w="1143" w:type="pct"/>
          </w:tcPr>
          <w:p w14:paraId="608439BE" w14:textId="030712F6" w:rsidR="00EC4B58" w:rsidRDefault="00012D5E" w:rsidP="00012D5E">
            <w:proofErr w:type="gramStart"/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012D5E">
              <w:t xml:space="preserve"> </w:t>
            </w:r>
            <w:r w:rsidR="00EC4B58">
              <w:t xml:space="preserve"> </w:t>
            </w:r>
            <w:r w:rsidR="007278A9">
              <w:t>&lt;</w:t>
            </w:r>
            <w:proofErr w:type="gramEnd"/>
            <w:r w:rsidR="007278A9">
              <w:t xml:space="preserve"> 10 hours</w:t>
            </w:r>
          </w:p>
          <w:p w14:paraId="1938CF29" w14:textId="1116EB4F" w:rsidR="00012D5E" w:rsidRDefault="00012D5E" w:rsidP="00012D5E">
            <w:pPr>
              <w:rPr>
                <w:rFonts w:eastAsia="Wingdings" w:cs="Wingdings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="007278A9">
              <w:rPr>
                <w:rFonts w:eastAsia="Wingdings" w:cs="Wingdings"/>
                <w:sz w:val="26"/>
                <w:szCs w:val="26"/>
              </w:rPr>
              <w:t xml:space="preserve"> </w:t>
            </w:r>
            <w:r w:rsidR="007278A9" w:rsidRPr="00856A06">
              <w:rPr>
                <w:rFonts w:eastAsia="Wingdings" w:cs="Wingdings"/>
              </w:rPr>
              <w:t>10</w:t>
            </w:r>
            <w:r w:rsidR="00CB7D00">
              <w:rPr>
                <w:rFonts w:eastAsia="Wingdings" w:cs="Wingdings"/>
              </w:rPr>
              <w:t xml:space="preserve"> to</w:t>
            </w:r>
            <w:r w:rsidR="007278A9" w:rsidRPr="00856A06">
              <w:rPr>
                <w:rFonts w:eastAsia="Wingdings" w:cs="Wingdings"/>
              </w:rPr>
              <w:t xml:space="preserve"> </w:t>
            </w:r>
            <w:r w:rsidR="007B0801" w:rsidRPr="00856A06">
              <w:rPr>
                <w:rFonts w:eastAsia="Wingdings" w:cs="Wingdings"/>
              </w:rPr>
              <w:t xml:space="preserve">&lt; 20 </w:t>
            </w:r>
            <w:proofErr w:type="gramStart"/>
            <w:r w:rsidR="007B0801" w:rsidRPr="00856A06">
              <w:rPr>
                <w:rFonts w:eastAsia="Wingdings" w:cs="Wingdings"/>
              </w:rPr>
              <w:t>hour</w:t>
            </w:r>
            <w:proofErr w:type="gramEnd"/>
          </w:p>
          <w:p w14:paraId="2E358E5B" w14:textId="4036A708" w:rsidR="007B0801" w:rsidRDefault="007B0801" w:rsidP="00012D5E">
            <w:pPr>
              <w:rPr>
                <w:rFonts w:eastAsia="Wingdings" w:cs="Wingdings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>
              <w:rPr>
                <w:rFonts w:eastAsia="Wingdings" w:cs="Wingdings"/>
                <w:sz w:val="26"/>
                <w:szCs w:val="26"/>
              </w:rPr>
              <w:t xml:space="preserve"> </w:t>
            </w:r>
            <w:r w:rsidR="00856A06" w:rsidRPr="00856A06">
              <w:rPr>
                <w:rFonts w:eastAsia="Wingdings" w:cs="Wingdings"/>
              </w:rPr>
              <w:t xml:space="preserve">20 </w:t>
            </w:r>
            <w:r w:rsidR="00CB7D00">
              <w:rPr>
                <w:rFonts w:eastAsia="Wingdings" w:cs="Wingdings"/>
              </w:rPr>
              <w:t>to</w:t>
            </w:r>
            <w:r w:rsidR="00856A06" w:rsidRPr="00856A06">
              <w:rPr>
                <w:rFonts w:eastAsia="Wingdings" w:cs="Wingdings"/>
              </w:rPr>
              <w:t xml:space="preserve"> &lt; 40 hours</w:t>
            </w:r>
          </w:p>
          <w:p w14:paraId="61EDDF5A" w14:textId="0D1C08C3" w:rsidR="00856A06" w:rsidRPr="007B0801" w:rsidRDefault="00856A06" w:rsidP="00012D5E">
            <w:pPr>
              <w:rPr>
                <w:rFonts w:asciiTheme="minorHAnsi" w:eastAsia="Wingdings" w:hAnsiTheme="minorHAnsi" w:cs="Wingdings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="00CB7D00" w:rsidRPr="00CB7D00">
              <w:rPr>
                <w:rFonts w:asciiTheme="minorHAnsi" w:eastAsia="Wingdings" w:hAnsiTheme="minorHAnsi" w:cs="Wingdings"/>
              </w:rPr>
              <w:t>+</w:t>
            </w:r>
            <w:r>
              <w:rPr>
                <w:rFonts w:eastAsia="Wingdings" w:cs="Wingdings"/>
              </w:rPr>
              <w:t xml:space="preserve">40 </w:t>
            </w:r>
            <w:r w:rsidRPr="00856A06">
              <w:rPr>
                <w:rFonts w:eastAsia="Wingdings" w:cs="Wingdings"/>
              </w:rPr>
              <w:t>hours</w:t>
            </w:r>
          </w:p>
        </w:tc>
      </w:tr>
      <w:tr w:rsidR="00012D5E" w:rsidRPr="00012D5E" w14:paraId="31A71F34" w14:textId="77777777" w:rsidTr="006153C0">
        <w:tc>
          <w:tcPr>
            <w:tcW w:w="3857" w:type="pct"/>
          </w:tcPr>
          <w:p w14:paraId="71E74B35" w14:textId="6F8460CE" w:rsidR="00D85A8B" w:rsidRPr="00D85A8B" w:rsidRDefault="004F5756" w:rsidP="5B1139DE">
            <w:pPr>
              <w:pStyle w:val="TableBodyText"/>
              <w:spacing w:before="0" w:after="0" w:line="276" w:lineRule="auto"/>
              <w:rPr>
                <w:rFonts w:ascii="Aptos" w:hAnsi="Aptos"/>
                <w:color w:val="auto"/>
                <w:sz w:val="22"/>
              </w:rPr>
            </w:pPr>
            <w:r>
              <w:rPr>
                <w:rFonts w:ascii="Aptos" w:hAnsi="Aptos"/>
                <w:color w:val="auto"/>
                <w:sz w:val="22"/>
              </w:rPr>
              <w:t>If you are a</w:t>
            </w:r>
            <w:r w:rsidR="00A56B87">
              <w:rPr>
                <w:rFonts w:ascii="Aptos" w:hAnsi="Aptos"/>
                <w:color w:val="auto"/>
                <w:sz w:val="22"/>
              </w:rPr>
              <w:t xml:space="preserve"> Specialist Dispute Resolution Practitioner</w:t>
            </w:r>
            <w:r w:rsidR="00C7031E">
              <w:rPr>
                <w:rFonts w:ascii="Aptos" w:hAnsi="Aptos"/>
                <w:color w:val="auto"/>
                <w:sz w:val="22"/>
              </w:rPr>
              <w:t>,</w:t>
            </w:r>
            <w:r w:rsidR="00A56B87">
              <w:rPr>
                <w:rFonts w:ascii="Aptos" w:hAnsi="Aptos"/>
                <w:color w:val="auto"/>
                <w:sz w:val="22"/>
              </w:rPr>
              <w:t xml:space="preserve"> </w:t>
            </w:r>
            <w:r>
              <w:rPr>
                <w:rFonts w:ascii="Aptos" w:hAnsi="Aptos"/>
                <w:color w:val="auto"/>
                <w:sz w:val="22"/>
              </w:rPr>
              <w:t xml:space="preserve">have you met the requirement of at least 40 hours of dispute resolution practice with at least </w:t>
            </w:r>
            <w:r w:rsidR="00E07E9C">
              <w:rPr>
                <w:rFonts w:ascii="Aptos" w:hAnsi="Aptos"/>
                <w:color w:val="auto"/>
                <w:sz w:val="22"/>
              </w:rPr>
              <w:t>25% being within your area of specialised practice?</w:t>
            </w:r>
          </w:p>
        </w:tc>
        <w:tc>
          <w:tcPr>
            <w:tcW w:w="1143" w:type="pct"/>
          </w:tcPr>
          <w:p w14:paraId="513D2451" w14:textId="6054099F" w:rsidR="00012D5E" w:rsidRPr="00012D5E" w:rsidRDefault="00E07E9C" w:rsidP="6D780155">
            <w:pPr>
              <w:pStyle w:val="TableBodyTex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</w:tc>
      </w:tr>
    </w:tbl>
    <w:p w14:paraId="592F6F6F" w14:textId="606AAF53" w:rsidR="00556786" w:rsidRDefault="00556786" w:rsidP="00556786">
      <w:pPr>
        <w:pStyle w:val="Heading3"/>
      </w:pPr>
      <w:r>
        <w:t>Continuing Professional Development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8074"/>
        <w:gridCol w:w="2382"/>
      </w:tblGrid>
      <w:tr w:rsidR="00556786" w:rsidRPr="00012D5E" w14:paraId="7B079D6B" w14:textId="77777777" w:rsidTr="00C7031E">
        <w:tc>
          <w:tcPr>
            <w:tcW w:w="3861" w:type="pct"/>
          </w:tcPr>
          <w:p w14:paraId="3B935B00" w14:textId="7198CDE0" w:rsidR="00D41D11" w:rsidRDefault="009479B2" w:rsidP="007173BE">
            <w:pPr>
              <w:pStyle w:val="TableBodyText"/>
              <w:spacing w:before="0" w:after="0" w:line="276" w:lineRule="auto"/>
              <w:jc w:val="both"/>
              <w:rPr>
                <w:rFonts w:ascii="Aptos" w:hAnsi="Aptos"/>
                <w:color w:val="auto"/>
                <w:sz w:val="22"/>
              </w:rPr>
            </w:pPr>
            <w:r>
              <w:rPr>
                <w:rFonts w:ascii="Aptos" w:hAnsi="Aptos"/>
                <w:color w:val="auto"/>
                <w:sz w:val="22"/>
              </w:rPr>
              <w:t>Have you</w:t>
            </w:r>
            <w:r w:rsidR="00AC1A96">
              <w:rPr>
                <w:rFonts w:ascii="Aptos" w:hAnsi="Aptos"/>
                <w:color w:val="auto"/>
                <w:sz w:val="22"/>
              </w:rPr>
              <w:t xml:space="preserve"> kept a CPD record and met the requirements</w:t>
            </w:r>
            <w:r w:rsidR="00665FDD">
              <w:rPr>
                <w:rFonts w:ascii="Aptos" w:hAnsi="Aptos"/>
                <w:color w:val="auto"/>
                <w:sz w:val="22"/>
              </w:rPr>
              <w:t xml:space="preserve"> of 25 hours</w:t>
            </w:r>
            <w:r w:rsidR="00B4095F">
              <w:rPr>
                <w:rFonts w:ascii="Aptos" w:hAnsi="Aptos"/>
                <w:color w:val="auto"/>
                <w:sz w:val="22"/>
              </w:rPr>
              <w:t xml:space="preserve"> over two years</w:t>
            </w:r>
            <w:r w:rsidR="00665FDD">
              <w:rPr>
                <w:rFonts w:ascii="Aptos" w:hAnsi="Aptos"/>
                <w:color w:val="auto"/>
                <w:sz w:val="22"/>
              </w:rPr>
              <w:t xml:space="preserve"> of CPD directed at developing or maintaining the Professional Attributes</w:t>
            </w:r>
            <w:r w:rsidR="001D1B64">
              <w:rPr>
                <w:rFonts w:ascii="Aptos" w:hAnsi="Aptos"/>
                <w:color w:val="auto"/>
                <w:sz w:val="22"/>
              </w:rPr>
              <w:t>?</w:t>
            </w:r>
            <w:r w:rsidR="00665FDD">
              <w:rPr>
                <w:rFonts w:ascii="Aptos" w:hAnsi="Aptos"/>
                <w:color w:val="auto"/>
                <w:sz w:val="22"/>
              </w:rPr>
              <w:t xml:space="preserve"> </w:t>
            </w:r>
            <w:r w:rsidR="00665FDD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(See AMDRAS Clause </w:t>
            </w:r>
            <w:r w:rsidR="00665FDD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47</w:t>
            </w:r>
            <w:r w:rsidR="00F508B6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and Appendix </w:t>
            </w:r>
            <w:r w:rsidR="001A357C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2</w:t>
            </w:r>
            <w:r w:rsidR="00665FDD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)</w:t>
            </w:r>
            <w:r w:rsidR="00665FDD" w:rsidRPr="6D780155">
              <w:rPr>
                <w:rFonts w:ascii="Avenir LT Std 55 Roman" w:hAnsi="Avenir LT Std 55 Roman"/>
                <w:i/>
                <w:iCs/>
                <w:color w:val="auto"/>
                <w:sz w:val="16"/>
                <w:szCs w:val="16"/>
              </w:rPr>
              <w:t xml:space="preserve"> </w:t>
            </w:r>
            <w:r w:rsidR="00665FDD" w:rsidRPr="6D780155">
              <w:rPr>
                <w:rFonts w:asciiTheme="minorHAnsi" w:hAnsiTheme="minorHAnsi"/>
                <w:color w:val="auto"/>
                <w:sz w:val="22"/>
                <w:vertAlign w:val="superscript"/>
              </w:rPr>
              <w:t xml:space="preserve"> </w:t>
            </w:r>
            <w:r w:rsidR="00665FDD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  <w:p w14:paraId="52D7E3A9" w14:textId="69D2F4F5" w:rsidR="00556786" w:rsidRPr="00D41D11" w:rsidRDefault="00AC1A96" w:rsidP="007173BE">
            <w:pPr>
              <w:pStyle w:val="TableBodyText"/>
              <w:spacing w:before="0" w:after="0" w:line="276" w:lineRule="auto"/>
              <w:jc w:val="both"/>
              <w:rPr>
                <w:i/>
                <w:iCs/>
              </w:rPr>
            </w:pPr>
            <w:r w:rsidRPr="00D41D11">
              <w:rPr>
                <w:rFonts w:ascii="Aptos" w:hAnsi="Aptos"/>
                <w:i/>
                <w:iCs/>
                <w:color w:val="auto"/>
                <w:szCs w:val="20"/>
              </w:rPr>
              <w:t xml:space="preserve">Note: </w:t>
            </w:r>
            <w:r w:rsidR="00445029">
              <w:rPr>
                <w:rFonts w:ascii="Aptos" w:hAnsi="Aptos"/>
                <w:i/>
                <w:iCs/>
                <w:color w:val="auto"/>
                <w:szCs w:val="20"/>
              </w:rPr>
              <w:t xml:space="preserve">You should maintain </w:t>
            </w:r>
            <w:r w:rsidR="00D41D11" w:rsidRPr="00D41D11">
              <w:rPr>
                <w:rFonts w:ascii="Aptos" w:hAnsi="Aptos"/>
                <w:i/>
                <w:iCs/>
                <w:color w:val="auto"/>
                <w:szCs w:val="20"/>
              </w:rPr>
              <w:t xml:space="preserve">a record of your </w:t>
            </w:r>
            <w:r w:rsidR="00D41D11">
              <w:rPr>
                <w:rFonts w:ascii="Aptos" w:hAnsi="Aptos"/>
                <w:i/>
                <w:iCs/>
                <w:color w:val="auto"/>
                <w:szCs w:val="20"/>
              </w:rPr>
              <w:t>CPD</w:t>
            </w:r>
            <w:r w:rsidR="00D41D11" w:rsidRPr="00D41D11">
              <w:rPr>
                <w:rFonts w:ascii="Aptos" w:hAnsi="Aptos"/>
                <w:i/>
                <w:iCs/>
                <w:color w:val="auto"/>
                <w:szCs w:val="20"/>
              </w:rPr>
              <w:t xml:space="preserve"> hours</w:t>
            </w:r>
            <w:r w:rsidR="00C7031E">
              <w:rPr>
                <w:rFonts w:ascii="Aptos" w:hAnsi="Aptos"/>
                <w:i/>
                <w:iCs/>
                <w:color w:val="auto"/>
                <w:szCs w:val="20"/>
              </w:rPr>
              <w:t>,</w:t>
            </w:r>
            <w:r w:rsidR="00D41D11" w:rsidRPr="00D41D11">
              <w:rPr>
                <w:rFonts w:ascii="Aptos" w:hAnsi="Aptos"/>
                <w:i/>
                <w:iCs/>
                <w:color w:val="auto"/>
                <w:szCs w:val="20"/>
              </w:rPr>
              <w:t xml:space="preserve"> </w:t>
            </w:r>
            <w:r w:rsidR="00445029">
              <w:rPr>
                <w:rFonts w:ascii="Aptos" w:hAnsi="Aptos"/>
                <w:i/>
                <w:iCs/>
                <w:color w:val="auto"/>
                <w:szCs w:val="20"/>
              </w:rPr>
              <w:t xml:space="preserve">and this </w:t>
            </w:r>
            <w:r w:rsidR="00D41D11" w:rsidRPr="00D41D11">
              <w:rPr>
                <w:rFonts w:ascii="Aptos" w:hAnsi="Aptos"/>
                <w:i/>
                <w:iCs/>
                <w:color w:val="auto"/>
                <w:szCs w:val="20"/>
              </w:rPr>
              <w:t>can be requested by our organization or by the AMDRAS Board</w:t>
            </w:r>
            <w:r w:rsidR="00D41D11">
              <w:rPr>
                <w:rFonts w:ascii="Aptos" w:hAnsi="Aptos"/>
                <w:i/>
                <w:iCs/>
                <w:color w:val="auto"/>
                <w:szCs w:val="20"/>
              </w:rPr>
              <w:t>.</w:t>
            </w:r>
          </w:p>
        </w:tc>
        <w:tc>
          <w:tcPr>
            <w:tcW w:w="1139" w:type="pct"/>
          </w:tcPr>
          <w:p w14:paraId="3F45A8BB" w14:textId="361FC286" w:rsidR="00556786" w:rsidRDefault="00556786" w:rsidP="007173BE">
            <w:proofErr w:type="gramStart"/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012D5E">
              <w:t xml:space="preserve"> </w:t>
            </w:r>
            <w:r>
              <w:t xml:space="preserve"> </w:t>
            </w:r>
            <w:r w:rsidR="00241FE1">
              <w:t>&lt;</w:t>
            </w:r>
            <w:proofErr w:type="gramEnd"/>
            <w:r w:rsidR="00241FE1">
              <w:t xml:space="preserve"> 25 hours</w:t>
            </w:r>
          </w:p>
          <w:p w14:paraId="6E66DBB5" w14:textId="288FC989" w:rsidR="00556786" w:rsidRPr="00012D5E" w:rsidRDefault="00556786" w:rsidP="007173BE">
            <w:pPr>
              <w:rPr>
                <w:rFonts w:ascii="Wingdings" w:eastAsia="Wingdings" w:hAnsi="Wingdings" w:cs="Wingdings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="00142E76" w:rsidRPr="00142E76">
              <w:rPr>
                <w:rFonts w:asciiTheme="minorHAnsi" w:eastAsia="Wingdings" w:hAnsiTheme="minorHAnsi" w:cs="Wingdings"/>
              </w:rPr>
              <w:t xml:space="preserve"> </w:t>
            </w:r>
            <w:r w:rsidR="00241FE1" w:rsidRPr="00241FE1">
              <w:rPr>
                <w:rFonts w:eastAsia="Wingdings" w:cs="Calibri"/>
              </w:rPr>
              <w:t>+25Hours</w:t>
            </w:r>
          </w:p>
        </w:tc>
      </w:tr>
      <w:tr w:rsidR="00556786" w:rsidRPr="00012D5E" w14:paraId="587A08C6" w14:textId="77777777" w:rsidTr="00C7031E">
        <w:tc>
          <w:tcPr>
            <w:tcW w:w="3861" w:type="pct"/>
          </w:tcPr>
          <w:p w14:paraId="6E2F1D03" w14:textId="607CB0DF" w:rsidR="00556786" w:rsidRPr="00D85A8B" w:rsidRDefault="00C7031E" w:rsidP="007173BE">
            <w:pPr>
              <w:pStyle w:val="TableBodyText"/>
              <w:spacing w:before="0" w:after="0" w:line="276" w:lineRule="auto"/>
              <w:rPr>
                <w:rFonts w:ascii="Aptos" w:hAnsi="Aptos"/>
                <w:color w:val="auto"/>
                <w:sz w:val="22"/>
              </w:rPr>
            </w:pPr>
            <w:r>
              <w:rPr>
                <w:rFonts w:ascii="Aptos" w:hAnsi="Aptos"/>
                <w:color w:val="auto"/>
                <w:sz w:val="22"/>
              </w:rPr>
              <w:t>P</w:t>
            </w:r>
            <w:r w:rsidR="00556786" w:rsidRPr="5B1139DE">
              <w:rPr>
                <w:rFonts w:ascii="Aptos" w:hAnsi="Aptos"/>
                <w:color w:val="auto"/>
                <w:sz w:val="22"/>
              </w:rPr>
              <w:t xml:space="preserve">lease </w:t>
            </w:r>
            <w:r w:rsidR="00241FE1">
              <w:rPr>
                <w:rFonts w:ascii="Aptos" w:hAnsi="Aptos"/>
                <w:color w:val="auto"/>
                <w:sz w:val="22"/>
              </w:rPr>
              <w:t xml:space="preserve">attach a copy of your CPD Record. </w:t>
            </w:r>
          </w:p>
        </w:tc>
        <w:tc>
          <w:tcPr>
            <w:tcW w:w="1139" w:type="pct"/>
          </w:tcPr>
          <w:p w14:paraId="2078E1C5" w14:textId="77777777" w:rsidR="00556786" w:rsidRPr="00012D5E" w:rsidRDefault="00556786" w:rsidP="007173BE">
            <w:pPr>
              <w:pStyle w:val="TableBodyTex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</w:tr>
    </w:tbl>
    <w:p w14:paraId="5CAF7556" w14:textId="0731A548" w:rsidR="00556786" w:rsidRDefault="00F508B6" w:rsidP="00F508B6">
      <w:pPr>
        <w:pStyle w:val="Heading3"/>
      </w:pPr>
      <w:r>
        <w:t>Are you applying for Adjusted Renewal Requirements?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676"/>
        <w:gridCol w:w="4780"/>
      </w:tblGrid>
      <w:tr w:rsidR="00F508B6" w:rsidRPr="00012D5E" w14:paraId="3BADA70F" w14:textId="77777777" w:rsidTr="006153C0">
        <w:tc>
          <w:tcPr>
            <w:tcW w:w="2714" w:type="pct"/>
          </w:tcPr>
          <w:p w14:paraId="47E8977E" w14:textId="01439EEF" w:rsidR="00933BB8" w:rsidRDefault="00C7031E" w:rsidP="00933BB8">
            <w:pPr>
              <w:pStyle w:val="TableBodyText"/>
              <w:spacing w:before="0" w:after="0" w:line="276" w:lineRule="auto"/>
              <w:jc w:val="both"/>
              <w:rPr>
                <w:rFonts w:ascii="Aptos" w:hAnsi="Aptos"/>
                <w:color w:val="auto"/>
                <w:sz w:val="22"/>
              </w:rPr>
            </w:pPr>
            <w:r>
              <w:rPr>
                <w:rFonts w:ascii="Aptos" w:hAnsi="Aptos"/>
                <w:color w:val="auto"/>
                <w:sz w:val="22"/>
              </w:rPr>
              <w:t xml:space="preserve">If you have not met the Practice or CPD requirements </w:t>
            </w:r>
            <w:proofErr w:type="gramStart"/>
            <w:r>
              <w:rPr>
                <w:rFonts w:ascii="Aptos" w:hAnsi="Aptos"/>
                <w:color w:val="auto"/>
                <w:sz w:val="22"/>
              </w:rPr>
              <w:t>on</w:t>
            </w:r>
            <w:proofErr w:type="gramEnd"/>
            <w:r w:rsidR="00933BB8">
              <w:rPr>
                <w:rFonts w:ascii="Aptos" w:hAnsi="Aptos"/>
                <w:color w:val="auto"/>
                <w:sz w:val="22"/>
              </w:rPr>
              <w:t xml:space="preserve"> what basis are you applying for adjusted renewal requirements? </w:t>
            </w:r>
            <w:r w:rsidR="00933BB8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(See AMDRAS Clause </w:t>
            </w:r>
            <w:proofErr w:type="gramStart"/>
            <w:r w:rsidR="00933BB8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48 </w:t>
            </w:r>
            <w:r w:rsidR="00933BB8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)</w:t>
            </w:r>
            <w:proofErr w:type="gramEnd"/>
            <w:r w:rsidR="00933BB8" w:rsidRPr="6D780155">
              <w:rPr>
                <w:rFonts w:ascii="Avenir LT Std 55 Roman" w:hAnsi="Avenir LT Std 55 Roman"/>
                <w:i/>
                <w:iCs/>
                <w:color w:val="auto"/>
                <w:sz w:val="16"/>
                <w:szCs w:val="16"/>
              </w:rPr>
              <w:t xml:space="preserve"> </w:t>
            </w:r>
            <w:r w:rsidR="00933BB8" w:rsidRPr="6D780155">
              <w:rPr>
                <w:rFonts w:asciiTheme="minorHAnsi" w:hAnsiTheme="minorHAnsi"/>
                <w:color w:val="auto"/>
                <w:sz w:val="22"/>
                <w:vertAlign w:val="superscript"/>
              </w:rPr>
              <w:t xml:space="preserve"> </w:t>
            </w:r>
            <w:r w:rsidR="00933BB8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  <w:p w14:paraId="6B0CABB1" w14:textId="4108A8D2" w:rsidR="00F508B6" w:rsidRPr="00D41D11" w:rsidRDefault="00F508B6" w:rsidP="007173BE">
            <w:pPr>
              <w:pStyle w:val="TableBodyText"/>
              <w:spacing w:before="0" w:after="0" w:line="276" w:lineRule="auto"/>
              <w:jc w:val="both"/>
              <w:rPr>
                <w:i/>
                <w:iCs/>
              </w:rPr>
            </w:pPr>
          </w:p>
        </w:tc>
        <w:tc>
          <w:tcPr>
            <w:tcW w:w="2286" w:type="pct"/>
          </w:tcPr>
          <w:p w14:paraId="6023868E" w14:textId="258615ED" w:rsidR="00F508B6" w:rsidRDefault="00F508B6" w:rsidP="007173BE">
            <w:proofErr w:type="gramStart"/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012D5E">
              <w:t xml:space="preserve"> </w:t>
            </w:r>
            <w:r>
              <w:t xml:space="preserve"> </w:t>
            </w:r>
            <w:r w:rsidR="00933BB8">
              <w:t>Lack</w:t>
            </w:r>
            <w:proofErr w:type="gramEnd"/>
            <w:r w:rsidR="00933BB8">
              <w:t xml:space="preserve"> of </w:t>
            </w:r>
            <w:r w:rsidR="00AD22F7">
              <w:t>w</w:t>
            </w:r>
            <w:r w:rsidR="00933BB8">
              <w:t>ork O</w:t>
            </w:r>
            <w:r w:rsidR="00AD22F7">
              <w:t>p</w:t>
            </w:r>
            <w:r w:rsidR="00933BB8">
              <w:t>portunities</w:t>
            </w:r>
          </w:p>
          <w:p w14:paraId="1A2DE9F4" w14:textId="77777777" w:rsidR="00F508B6" w:rsidRDefault="00F508B6" w:rsidP="007173BE">
            <w:pPr>
              <w:rPr>
                <w:rFonts w:eastAsia="Wingdings" w:cs="Calibri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142E76">
              <w:rPr>
                <w:rFonts w:asciiTheme="minorHAnsi" w:eastAsia="Wingdings" w:hAnsiTheme="minorHAnsi" w:cs="Wingdings"/>
              </w:rPr>
              <w:t xml:space="preserve"> </w:t>
            </w:r>
            <w:r w:rsidR="00933BB8">
              <w:rPr>
                <w:rFonts w:eastAsia="Wingdings" w:cs="Calibri"/>
              </w:rPr>
              <w:t>Health or career circumstances</w:t>
            </w:r>
          </w:p>
          <w:p w14:paraId="2EA0A86E" w14:textId="77777777" w:rsidR="00AD22F7" w:rsidRDefault="00AD22F7" w:rsidP="007173BE">
            <w:pPr>
              <w:rPr>
                <w:rFonts w:asciiTheme="minorHAnsi" w:eastAsia="Wingdings" w:hAnsiTheme="minorHAnsi" w:cs="Wingdings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142E76">
              <w:rPr>
                <w:rFonts w:asciiTheme="minorHAnsi" w:eastAsia="Wingdings" w:hAnsiTheme="minorHAnsi" w:cs="Wingdings"/>
              </w:rPr>
              <w:t xml:space="preserve"> </w:t>
            </w:r>
            <w:r>
              <w:rPr>
                <w:rFonts w:asciiTheme="minorHAnsi" w:eastAsia="Wingdings" w:hAnsiTheme="minorHAnsi" w:cs="Wingdings"/>
              </w:rPr>
              <w:t>Residence in a non-urban area</w:t>
            </w:r>
          </w:p>
          <w:p w14:paraId="01011AC4" w14:textId="77777777" w:rsidR="00AD22F7" w:rsidRDefault="00AD22F7" w:rsidP="007173BE">
            <w:pPr>
              <w:rPr>
                <w:rFonts w:asciiTheme="minorHAnsi" w:eastAsia="Wingdings" w:hAnsiTheme="minorHAnsi" w:cs="Wingdings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142E76">
              <w:rPr>
                <w:rFonts w:asciiTheme="minorHAnsi" w:eastAsia="Wingdings" w:hAnsiTheme="minorHAnsi" w:cs="Wingdings"/>
              </w:rPr>
              <w:t xml:space="preserve"> </w:t>
            </w:r>
            <w:r>
              <w:rPr>
                <w:rFonts w:asciiTheme="minorHAnsi" w:eastAsia="Wingdings" w:hAnsiTheme="minorHAnsi" w:cs="Wingdings"/>
              </w:rPr>
              <w:t>Other barriers, including socio-cultural, to accessibility or inclusion</w:t>
            </w:r>
          </w:p>
          <w:p w14:paraId="382EE988" w14:textId="77777777" w:rsidR="00AD22F7" w:rsidRDefault="00AD22F7" w:rsidP="007173BE">
            <w:pPr>
              <w:rPr>
                <w:rFonts w:eastAsia="Wingdings" w:cs="Calibri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142E76">
              <w:rPr>
                <w:rFonts w:asciiTheme="minorHAnsi" w:eastAsia="Wingdings" w:hAnsiTheme="minorHAnsi" w:cs="Wingdings"/>
              </w:rPr>
              <w:t xml:space="preserve"> </w:t>
            </w:r>
            <w:r w:rsidR="00B83D8E">
              <w:rPr>
                <w:rFonts w:eastAsia="Wingdings" w:cs="Calibri"/>
              </w:rPr>
              <w:t>Parental leave</w:t>
            </w:r>
          </w:p>
          <w:p w14:paraId="12E8208D" w14:textId="77777777" w:rsidR="00B83D8E" w:rsidRDefault="00B83D8E" w:rsidP="007173BE">
            <w:pPr>
              <w:rPr>
                <w:rFonts w:eastAsia="Wingdings" w:cs="Wingdings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142E76">
              <w:rPr>
                <w:rFonts w:asciiTheme="minorHAnsi" w:eastAsia="Wingdings" w:hAnsiTheme="minorHAnsi" w:cs="Wingdings"/>
              </w:rPr>
              <w:t xml:space="preserve"> </w:t>
            </w:r>
            <w:r>
              <w:rPr>
                <w:rFonts w:eastAsia="Wingdings" w:cs="Wingdings"/>
              </w:rPr>
              <w:t>Leave due to family circumstances</w:t>
            </w:r>
          </w:p>
          <w:p w14:paraId="4DEDED19" w14:textId="0D5C0819" w:rsidR="00B83D8E" w:rsidRPr="00012D5E" w:rsidRDefault="00B83D8E" w:rsidP="007173BE">
            <w:pPr>
              <w:rPr>
                <w:rFonts w:ascii="Wingdings" w:eastAsia="Wingdings" w:hAnsi="Wingdings" w:cs="Wingdings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sz w:val="26"/>
                <w:szCs w:val="26"/>
              </w:rPr>
              <w:t>¨</w:t>
            </w:r>
            <w:r w:rsidRPr="00142E76">
              <w:rPr>
                <w:rFonts w:asciiTheme="minorHAnsi" w:eastAsia="Wingdings" w:hAnsiTheme="minorHAnsi" w:cs="Wingdings"/>
              </w:rPr>
              <w:t xml:space="preserve"> </w:t>
            </w:r>
            <w:r>
              <w:rPr>
                <w:rFonts w:eastAsia="Wingdings" w:cs="Wingdings"/>
              </w:rPr>
              <w:t>Other matters considered relevant</w:t>
            </w:r>
          </w:p>
        </w:tc>
      </w:tr>
      <w:tr w:rsidR="00F508B6" w:rsidRPr="00012D5E" w14:paraId="0ADCA7D0" w14:textId="77777777" w:rsidTr="00C7031E">
        <w:trPr>
          <w:trHeight w:val="1452"/>
        </w:trPr>
        <w:tc>
          <w:tcPr>
            <w:tcW w:w="2714" w:type="pct"/>
          </w:tcPr>
          <w:p w14:paraId="0FEEAF29" w14:textId="4B61ACCB" w:rsidR="00F508B6" w:rsidRPr="00D85A8B" w:rsidRDefault="00AA0FD4" w:rsidP="007173BE">
            <w:pPr>
              <w:pStyle w:val="TableBodyText"/>
              <w:spacing w:before="0" w:after="0" w:line="276" w:lineRule="auto"/>
              <w:rPr>
                <w:rFonts w:ascii="Aptos" w:hAnsi="Aptos"/>
                <w:color w:val="auto"/>
                <w:sz w:val="22"/>
              </w:rPr>
            </w:pPr>
            <w:r>
              <w:rPr>
                <w:rFonts w:ascii="Aptos" w:hAnsi="Aptos"/>
                <w:color w:val="auto"/>
                <w:sz w:val="22"/>
              </w:rPr>
              <w:t xml:space="preserve">Adjustments sought </w:t>
            </w:r>
            <w:r w:rsidRPr="00AA0FD4">
              <w:rPr>
                <w:rFonts w:ascii="Aptos" w:hAnsi="Aptos"/>
                <w:i/>
                <w:iCs/>
                <w:color w:val="auto"/>
                <w:szCs w:val="20"/>
              </w:rPr>
              <w:t>(See AMDRAS Clause 48c)</w:t>
            </w:r>
          </w:p>
        </w:tc>
        <w:tc>
          <w:tcPr>
            <w:tcW w:w="2286" w:type="pct"/>
          </w:tcPr>
          <w:p w14:paraId="52C28106" w14:textId="77777777" w:rsidR="00F508B6" w:rsidRPr="00012D5E" w:rsidRDefault="00F508B6" w:rsidP="007173BE">
            <w:pPr>
              <w:pStyle w:val="TableBodyTex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</w:tr>
      <w:tr w:rsidR="009172A8" w:rsidRPr="00012D5E" w14:paraId="232F3947" w14:textId="77777777" w:rsidTr="006153C0">
        <w:tc>
          <w:tcPr>
            <w:tcW w:w="2714" w:type="pct"/>
          </w:tcPr>
          <w:p w14:paraId="55FBC987" w14:textId="77777777" w:rsidR="0035087B" w:rsidRDefault="009172A8" w:rsidP="007173BE">
            <w:pPr>
              <w:pStyle w:val="TableBodyText"/>
              <w:spacing w:before="0" w:after="0" w:line="276" w:lineRule="auto"/>
              <w:rPr>
                <w:rFonts w:ascii="Aptos" w:hAnsi="Aptos"/>
                <w:color w:val="auto"/>
                <w:sz w:val="22"/>
              </w:rPr>
            </w:pPr>
            <w:r w:rsidRPr="002A5216">
              <w:rPr>
                <w:rFonts w:ascii="Aptos" w:hAnsi="Aptos"/>
                <w:b/>
                <w:bCs/>
                <w:color w:val="auto"/>
                <w:sz w:val="22"/>
              </w:rPr>
              <w:t>Office Use:</w:t>
            </w:r>
            <w:r>
              <w:rPr>
                <w:rFonts w:ascii="Aptos" w:hAnsi="Aptos"/>
                <w:color w:val="auto"/>
                <w:sz w:val="22"/>
              </w:rPr>
              <w:t xml:space="preserve"> </w:t>
            </w:r>
          </w:p>
          <w:p w14:paraId="47B19399" w14:textId="6D563331" w:rsidR="0035087B" w:rsidRDefault="002A5216" w:rsidP="0035087B">
            <w:pPr>
              <w:pStyle w:val="TableBodyText"/>
              <w:numPr>
                <w:ilvl w:val="0"/>
                <w:numId w:val="14"/>
              </w:numPr>
              <w:spacing w:before="0" w:after="0" w:line="276" w:lineRule="auto"/>
              <w:rPr>
                <w:rFonts w:ascii="Aptos" w:hAnsi="Aptos"/>
                <w:color w:val="auto"/>
                <w:sz w:val="22"/>
              </w:rPr>
            </w:pPr>
            <w:r>
              <w:rPr>
                <w:rFonts w:ascii="Aptos" w:hAnsi="Aptos"/>
                <w:color w:val="auto"/>
                <w:sz w:val="22"/>
              </w:rPr>
              <w:t>Has the R</w:t>
            </w:r>
            <w:r w:rsidR="00445029">
              <w:rPr>
                <w:rFonts w:ascii="Aptos" w:hAnsi="Aptos"/>
                <w:color w:val="auto"/>
                <w:sz w:val="22"/>
              </w:rPr>
              <w:t xml:space="preserve">egistered </w:t>
            </w:r>
            <w:r>
              <w:rPr>
                <w:rFonts w:ascii="Aptos" w:hAnsi="Aptos"/>
                <w:color w:val="auto"/>
                <w:sz w:val="22"/>
              </w:rPr>
              <w:t>P</w:t>
            </w:r>
            <w:r w:rsidR="00445029">
              <w:rPr>
                <w:rFonts w:ascii="Aptos" w:hAnsi="Aptos"/>
                <w:color w:val="auto"/>
                <w:sz w:val="22"/>
              </w:rPr>
              <w:t>ractitioner</w:t>
            </w:r>
            <w:r>
              <w:rPr>
                <w:rFonts w:ascii="Aptos" w:hAnsi="Aptos"/>
                <w:color w:val="auto"/>
                <w:sz w:val="22"/>
              </w:rPr>
              <w:t xml:space="preserve"> sought adjusted renewal</w:t>
            </w:r>
            <w:r w:rsidR="00465AA4">
              <w:rPr>
                <w:rFonts w:ascii="Aptos" w:hAnsi="Aptos"/>
                <w:color w:val="auto"/>
                <w:sz w:val="22"/>
              </w:rPr>
              <w:t xml:space="preserve">s previously? </w:t>
            </w:r>
            <w:r w:rsidR="00C7031E">
              <w:rPr>
                <w:rFonts w:ascii="Aptos" w:hAnsi="Aptos"/>
                <w:color w:val="auto"/>
                <w:sz w:val="22"/>
              </w:rPr>
              <w:t xml:space="preserve">Note: Adjusted renewal </w:t>
            </w:r>
            <w:proofErr w:type="spellStart"/>
            <w:proofErr w:type="gramStart"/>
            <w:r w:rsidR="00C7031E">
              <w:rPr>
                <w:rFonts w:ascii="Aptos" w:hAnsi="Aptos"/>
                <w:color w:val="auto"/>
                <w:sz w:val="22"/>
              </w:rPr>
              <w:t>can not</w:t>
            </w:r>
            <w:proofErr w:type="spellEnd"/>
            <w:proofErr w:type="gramEnd"/>
            <w:r w:rsidR="00C7031E">
              <w:rPr>
                <w:rFonts w:ascii="Aptos" w:hAnsi="Aptos"/>
                <w:color w:val="auto"/>
                <w:sz w:val="22"/>
              </w:rPr>
              <w:t xml:space="preserve"> be approved for more than</w:t>
            </w:r>
            <w:r w:rsidR="00465AA4">
              <w:rPr>
                <w:rFonts w:ascii="Aptos" w:hAnsi="Aptos"/>
                <w:color w:val="auto"/>
                <w:sz w:val="22"/>
              </w:rPr>
              <w:t xml:space="preserve"> 2 consecutive periods under </w:t>
            </w:r>
            <w:r w:rsidR="0035087B">
              <w:rPr>
                <w:rFonts w:ascii="Aptos" w:hAnsi="Aptos"/>
                <w:color w:val="auto"/>
                <w:sz w:val="22"/>
              </w:rPr>
              <w:t>clause 48(e)</w:t>
            </w:r>
          </w:p>
          <w:p w14:paraId="774FE000" w14:textId="7689C9A3" w:rsidR="009172A8" w:rsidRDefault="009172A8" w:rsidP="0035087B">
            <w:pPr>
              <w:pStyle w:val="TableBodyText"/>
              <w:numPr>
                <w:ilvl w:val="0"/>
                <w:numId w:val="14"/>
              </w:numPr>
              <w:spacing w:before="0" w:after="0" w:line="276" w:lineRule="auto"/>
              <w:rPr>
                <w:rFonts w:ascii="Aptos" w:hAnsi="Aptos"/>
                <w:color w:val="auto"/>
                <w:sz w:val="22"/>
              </w:rPr>
            </w:pPr>
            <w:r>
              <w:rPr>
                <w:rFonts w:ascii="Aptos" w:hAnsi="Aptos"/>
                <w:color w:val="auto"/>
                <w:sz w:val="22"/>
              </w:rPr>
              <w:t xml:space="preserve">Indicate the </w:t>
            </w:r>
            <w:r w:rsidR="006C1B17">
              <w:rPr>
                <w:rFonts w:ascii="Aptos" w:hAnsi="Aptos"/>
                <w:color w:val="auto"/>
                <w:sz w:val="22"/>
              </w:rPr>
              <w:t>adjusted renewal application outcome</w:t>
            </w:r>
            <w:r w:rsidR="00953F4B">
              <w:rPr>
                <w:rFonts w:ascii="Aptos" w:hAnsi="Aptos"/>
                <w:color w:val="auto"/>
                <w:sz w:val="22"/>
              </w:rPr>
              <w:t>,</w:t>
            </w:r>
            <w:r w:rsidR="006C1B17">
              <w:rPr>
                <w:rFonts w:ascii="Aptos" w:hAnsi="Aptos"/>
                <w:color w:val="auto"/>
                <w:sz w:val="22"/>
              </w:rPr>
              <w:t xml:space="preserve"> including any conditions the RAP considers appropriate. </w:t>
            </w:r>
            <w:r w:rsidR="00953F4B" w:rsidRPr="00AA0FD4">
              <w:rPr>
                <w:rFonts w:ascii="Aptos" w:hAnsi="Aptos"/>
                <w:i/>
                <w:iCs/>
                <w:color w:val="auto"/>
                <w:szCs w:val="20"/>
              </w:rPr>
              <w:t>(See AMDRAS Clause 48</w:t>
            </w:r>
            <w:r w:rsidR="00114CA8">
              <w:rPr>
                <w:rFonts w:ascii="Aptos" w:hAnsi="Aptos"/>
                <w:i/>
                <w:iCs/>
                <w:color w:val="auto"/>
                <w:szCs w:val="20"/>
              </w:rPr>
              <w:t xml:space="preserve"> and 49</w:t>
            </w:r>
            <w:r w:rsidR="00F25919">
              <w:rPr>
                <w:rFonts w:ascii="Aptos" w:hAnsi="Aptos"/>
                <w:i/>
                <w:iCs/>
                <w:color w:val="auto"/>
                <w:szCs w:val="20"/>
              </w:rPr>
              <w:t>)</w:t>
            </w:r>
          </w:p>
        </w:tc>
        <w:tc>
          <w:tcPr>
            <w:tcW w:w="2286" w:type="pct"/>
          </w:tcPr>
          <w:p w14:paraId="60AF32C9" w14:textId="6092A589" w:rsidR="009172A8" w:rsidRDefault="00C7031E" w:rsidP="007173BE">
            <w:pPr>
              <w:pStyle w:val="TableBodyText"/>
              <w:rPr>
                <w:color w:val="auto"/>
              </w:rPr>
            </w:pPr>
            <w:r>
              <w:rPr>
                <w:rFonts w:ascii="Calibri" w:eastAsia="Wingdings" w:hAnsi="Calibri" w:cs="Calibri"/>
                <w:color w:val="auto"/>
                <w:sz w:val="26"/>
                <w:szCs w:val="26"/>
              </w:rPr>
              <w:t>Approved?</w:t>
            </w:r>
            <w:r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 xml:space="preserve"> </w:t>
            </w:r>
            <w:r w:rsidR="0035087B"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="0035087B" w:rsidRPr="00012D5E">
              <w:rPr>
                <w:color w:val="auto"/>
              </w:rPr>
              <w:t xml:space="preserve"> Yes   </w:t>
            </w:r>
            <w:r w:rsidR="0035087B"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="0035087B" w:rsidRPr="00012D5E">
              <w:rPr>
                <w:color w:val="auto"/>
              </w:rPr>
              <w:t xml:space="preserve"> No</w:t>
            </w:r>
          </w:p>
          <w:p w14:paraId="4E516226" w14:textId="6237C206" w:rsidR="00260E02" w:rsidRPr="00260E02" w:rsidRDefault="00260E02" w:rsidP="007173BE">
            <w:pPr>
              <w:pStyle w:val="TableBodyText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260E02">
              <w:rPr>
                <w:rFonts w:ascii="Calibri" w:hAnsi="Calibri" w:cs="Calibri"/>
                <w:b/>
                <w:bCs/>
                <w:color w:val="auto"/>
                <w:sz w:val="22"/>
                <w:szCs w:val="24"/>
              </w:rPr>
              <w:t xml:space="preserve">Outcome: </w:t>
            </w:r>
          </w:p>
        </w:tc>
      </w:tr>
    </w:tbl>
    <w:p w14:paraId="6CF6F55A" w14:textId="77777777" w:rsidR="00556786" w:rsidRDefault="00556786" w:rsidP="00012D5E"/>
    <w:p w14:paraId="199863A2" w14:textId="0ABC7370" w:rsidR="006D23A8" w:rsidRPr="00311F0C" w:rsidRDefault="006D23A8" w:rsidP="006D23A8">
      <w:pPr>
        <w:pStyle w:val="Heading3"/>
      </w:pPr>
      <w:r w:rsidRPr="00311F0C">
        <w:lastRenderedPageBreak/>
        <w:t>GOOD CHARACTER</w:t>
      </w:r>
      <w:r w:rsidR="009222AC">
        <w:t xml:space="preserve"> and DISCLOSURE</w:t>
      </w:r>
    </w:p>
    <w:tbl>
      <w:tblPr>
        <w:tblW w:w="5000" w:type="pct"/>
        <w:tblBorders>
          <w:top w:val="single" w:sz="2" w:space="0" w:color="005A84"/>
          <w:left w:val="single" w:sz="2" w:space="0" w:color="005A84"/>
          <w:bottom w:val="single" w:sz="2" w:space="0" w:color="005A84"/>
          <w:right w:val="single" w:sz="2" w:space="0" w:color="005A84"/>
          <w:insideH w:val="single" w:sz="2" w:space="0" w:color="005A84"/>
          <w:insideV w:val="single" w:sz="2" w:space="0" w:color="005A84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8786"/>
        <w:gridCol w:w="1674"/>
      </w:tblGrid>
      <w:tr w:rsidR="006D23A8" w:rsidRPr="00311F0C" w14:paraId="00B4AE3B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74535E75" w14:textId="08301214" w:rsidR="006D23A8" w:rsidRPr="006D23A8" w:rsidRDefault="39ACDDFC" w:rsidP="6D780155">
            <w:pPr>
              <w:pStyle w:val="TableBodyTex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color w:val="auto"/>
                <w:sz w:val="22"/>
              </w:rPr>
            </w:pPr>
            <w:r w:rsidRPr="6D780155">
              <w:rPr>
                <w:rFonts w:asciiTheme="minorHAnsi" w:hAnsiTheme="minorHAnsi"/>
                <w:color w:val="auto"/>
                <w:sz w:val="22"/>
              </w:rPr>
              <w:t>H</w:t>
            </w:r>
            <w:r w:rsidR="006D23A8" w:rsidRPr="6D780155">
              <w:rPr>
                <w:rFonts w:asciiTheme="minorHAnsi" w:hAnsiTheme="minorHAnsi"/>
                <w:color w:val="auto"/>
                <w:sz w:val="22"/>
              </w:rPr>
              <w:t>ave you at any time been disqualified from</w:t>
            </w:r>
            <w:r w:rsidR="1401D5B5" w:rsidRPr="6D780155">
              <w:rPr>
                <w:rFonts w:asciiTheme="minorHAnsi" w:hAnsiTheme="minorHAnsi"/>
                <w:color w:val="auto"/>
                <w:sz w:val="22"/>
              </w:rPr>
              <w:t xml:space="preserve"> any </w:t>
            </w:r>
            <w:r w:rsidR="006D23A8" w:rsidRPr="6D780155">
              <w:rPr>
                <w:rFonts w:asciiTheme="minorHAnsi" w:hAnsiTheme="minorHAnsi"/>
                <w:color w:val="auto"/>
                <w:sz w:val="22"/>
              </w:rPr>
              <w:t>professional practice?</w:t>
            </w:r>
            <w:r w:rsidR="594D4369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(See AMDRAS Clause 38(c)(</w:t>
            </w:r>
            <w:proofErr w:type="spellStart"/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i</w:t>
            </w:r>
            <w:proofErr w:type="spellEnd"/>
            <w:proofErr w:type="gramStart"/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))</w:t>
            </w:r>
            <w:r w:rsidR="594D4369" w:rsidRPr="6D780155">
              <w:rPr>
                <w:rFonts w:ascii="Avenir LT Std 55 Roman" w:hAnsi="Avenir LT Std 55 Roman"/>
                <w:i/>
                <w:iCs/>
                <w:color w:val="auto"/>
                <w:sz w:val="16"/>
                <w:szCs w:val="16"/>
              </w:rPr>
              <w:t xml:space="preserve"> </w:t>
            </w:r>
            <w:r w:rsidR="006D23A8" w:rsidRPr="6D780155">
              <w:rPr>
                <w:rFonts w:asciiTheme="minorHAnsi" w:hAnsiTheme="minorHAnsi"/>
                <w:color w:val="auto"/>
                <w:sz w:val="22"/>
                <w:vertAlign w:val="superscript"/>
              </w:rPr>
              <w:t xml:space="preserve"> </w:t>
            </w:r>
            <w:r w:rsidR="006D23A8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proofErr w:type="gramEnd"/>
            <w:r w:rsidR="006D23A8"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(if YES, please attach a detailed statement and explanation).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3D5BAACF" w14:textId="75FCBA8E" w:rsidR="006D23A8" w:rsidRPr="006D23A8" w:rsidRDefault="006D23A8" w:rsidP="009D3AA5">
            <w:pPr>
              <w:pStyle w:val="TableHeading"/>
              <w:spacing w:line="276" w:lineRule="auto"/>
              <w:rPr>
                <w:rFonts w:asciiTheme="minorHAnsi" w:hAnsiTheme="minorHAnsi"/>
                <w:bCs/>
                <w:sz w:val="22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</w:p>
        </w:tc>
      </w:tr>
      <w:tr w:rsidR="006D23A8" w:rsidRPr="00311F0C" w14:paraId="6F395FFB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2E8CB78B" w14:textId="2CCBDFFD" w:rsidR="006D23A8" w:rsidRPr="006D23A8" w:rsidRDefault="00C7031E" w:rsidP="6D780155">
            <w:pPr>
              <w:pStyle w:val="TableBodyTex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Do you h</w:t>
            </w:r>
            <w:r w:rsidR="006D23A8" w:rsidRPr="6D780155">
              <w:rPr>
                <w:rFonts w:asciiTheme="minorHAnsi" w:hAnsiTheme="minorHAnsi"/>
                <w:color w:val="auto"/>
                <w:sz w:val="22"/>
              </w:rPr>
              <w:t xml:space="preserve">ave </w:t>
            </w:r>
            <w:r w:rsidR="7E4AF9C7" w:rsidRPr="6D780155">
              <w:rPr>
                <w:rFonts w:asciiTheme="minorHAnsi" w:hAnsiTheme="minorHAnsi"/>
                <w:color w:val="auto"/>
                <w:sz w:val="22"/>
              </w:rPr>
              <w:t>any unspent criminal convictions</w:t>
            </w:r>
            <w:r w:rsidR="006D23A8" w:rsidRPr="6D780155">
              <w:rPr>
                <w:rFonts w:asciiTheme="minorHAnsi" w:hAnsiTheme="minorHAnsi"/>
                <w:color w:val="auto"/>
                <w:sz w:val="22"/>
              </w:rPr>
              <w:t>?</w:t>
            </w:r>
            <w:r w:rsidR="594D4369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(See AMDRAS</w:t>
            </w:r>
            <w:r w:rsidR="45F91F61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Clause 38(c)(ii))</w:t>
            </w:r>
            <w:r w:rsidR="006D23A8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="006C5B39">
              <w:rPr>
                <w:rFonts w:asciiTheme="minorHAnsi" w:hAnsiTheme="minorHAnsi"/>
                <w:color w:val="auto"/>
                <w:sz w:val="22"/>
              </w:rPr>
              <w:br/>
            </w:r>
            <w:r w:rsidR="006D23A8"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(if YES, please attach a detailed statement and explanation).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676A2C7B" w14:textId="2106D3F8" w:rsidR="006D23A8" w:rsidRPr="006D23A8" w:rsidRDefault="006D23A8" w:rsidP="009D3AA5">
            <w:pPr>
              <w:pStyle w:val="TableHeading"/>
              <w:spacing w:line="276" w:lineRule="auto"/>
              <w:rPr>
                <w:rFonts w:asciiTheme="minorHAnsi" w:hAnsiTheme="minorHAnsi"/>
                <w:bCs/>
                <w:sz w:val="22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</w:p>
        </w:tc>
      </w:tr>
      <w:tr w:rsidR="006D23A8" w:rsidRPr="00311F0C" w14:paraId="43E99F54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07241AEC" w14:textId="0D93E91D" w:rsidR="006D23A8" w:rsidRPr="006D23A8" w:rsidRDefault="006D23A8" w:rsidP="6D780155">
            <w:pPr>
              <w:pStyle w:val="TableBodyTex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color w:val="auto"/>
                <w:sz w:val="22"/>
              </w:rPr>
            </w:pPr>
            <w:r w:rsidRPr="6D780155">
              <w:rPr>
                <w:rFonts w:asciiTheme="minorHAnsi" w:hAnsiTheme="minorHAnsi"/>
                <w:color w:val="auto"/>
                <w:sz w:val="22"/>
              </w:rPr>
              <w:t>Do you have any impairment</w:t>
            </w:r>
            <w:r w:rsidR="60EC9600" w:rsidRPr="6D780155">
              <w:rPr>
                <w:rFonts w:asciiTheme="minorHAnsi" w:hAnsiTheme="minorHAnsi"/>
                <w:color w:val="auto"/>
                <w:sz w:val="22"/>
              </w:rPr>
              <w:t>(s)</w:t>
            </w:r>
            <w:r w:rsidRPr="6D780155">
              <w:rPr>
                <w:rFonts w:asciiTheme="minorHAnsi" w:hAnsiTheme="minorHAnsi"/>
                <w:color w:val="auto"/>
                <w:sz w:val="22"/>
              </w:rPr>
              <w:t xml:space="preserve"> that could influence your capacity to discharge your obligations in a competent, honest and professional manner? </w:t>
            </w:r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(See AMDRAS Clause 38(c)(iii</w:t>
            </w:r>
            <w:proofErr w:type="gramStart"/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))</w:t>
            </w:r>
            <w:r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r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(</w:t>
            </w:r>
            <w:proofErr w:type="gramEnd"/>
            <w:r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if YES, please attach a detailed statement and explanation).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0F29713B" w14:textId="2C3DFA3F" w:rsidR="006D23A8" w:rsidRPr="006D23A8" w:rsidRDefault="006D23A8" w:rsidP="009D3AA5">
            <w:pPr>
              <w:pStyle w:val="TableHeading"/>
              <w:spacing w:line="276" w:lineRule="auto"/>
              <w:rPr>
                <w:rFonts w:asciiTheme="minorHAnsi" w:hAnsiTheme="minorHAnsi"/>
                <w:bCs/>
                <w:sz w:val="22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  <w:r w:rsidRPr="006D23A8">
              <w:rPr>
                <w:rFonts w:asciiTheme="minorHAnsi" w:hAnsiTheme="minorHAnsi"/>
                <w:bCs/>
                <w:sz w:val="22"/>
              </w:rPr>
              <w:br/>
            </w:r>
          </w:p>
        </w:tc>
      </w:tr>
      <w:tr w:rsidR="00C7031E" w:rsidRPr="00311F0C" w14:paraId="136D66C6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0E97FA46" w14:textId="6D7D8866" w:rsidR="00C7031E" w:rsidRPr="6D780155" w:rsidRDefault="00C7031E" w:rsidP="6D780155">
            <w:pPr>
              <w:pStyle w:val="TableBodyTex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Have you ever been the subject of a complaint in your role as a mediator where the complaint was upheld and conditions imposed? </w:t>
            </w:r>
            <w:r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(if YES, please attach a detailed statement and explanation).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77690839" w14:textId="4FE06AA2" w:rsidR="00C7031E" w:rsidRPr="00012D5E" w:rsidRDefault="00C7031E" w:rsidP="009D3AA5">
            <w:pPr>
              <w:pStyle w:val="TableHeading"/>
              <w:spacing w:line="276" w:lineRule="auto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</w:tc>
      </w:tr>
      <w:tr w:rsidR="006D23A8" w:rsidRPr="00311F0C" w14:paraId="0FF93F3A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74922A83" w14:textId="30EAAD1F" w:rsidR="006D23A8" w:rsidRPr="006D23A8" w:rsidRDefault="006D23A8" w:rsidP="6D780155">
            <w:pPr>
              <w:pStyle w:val="TableBodyTex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color w:val="auto"/>
                <w:sz w:val="22"/>
              </w:rPr>
            </w:pPr>
            <w:r w:rsidRPr="6D780155">
              <w:rPr>
                <w:rFonts w:asciiTheme="minorHAnsi" w:hAnsiTheme="minorHAnsi"/>
                <w:color w:val="auto"/>
                <w:sz w:val="22"/>
              </w:rPr>
              <w:t>Have you ever been refused NMAS or AMDRAS accreditation or accreditation renewal?</w:t>
            </w:r>
            <w:r w:rsidR="594D4369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(See AMDRAS Clause 38(c)(iv))</w:t>
            </w:r>
            <w:r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r w:rsidR="00EB622D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br/>
            </w:r>
            <w:r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r w:rsidRPr="6D780155">
              <w:rPr>
                <w:rFonts w:asciiTheme="minorHAnsi" w:hAnsiTheme="minorHAnsi"/>
                <w:b/>
                <w:bCs/>
                <w:color w:val="auto"/>
                <w:sz w:val="22"/>
              </w:rPr>
              <w:t>(if YES, please attach a detailed statement and explanation).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2675CAFE" w14:textId="1A8DB61F" w:rsidR="006D23A8" w:rsidRPr="006D23A8" w:rsidRDefault="006D23A8" w:rsidP="009D3AA5">
            <w:pPr>
              <w:pStyle w:val="TableHeading"/>
              <w:spacing w:line="276" w:lineRule="auto"/>
              <w:rPr>
                <w:rFonts w:asciiTheme="minorHAnsi" w:hAnsiTheme="minorHAnsi"/>
                <w:bCs/>
                <w:sz w:val="22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  <w:r w:rsidRPr="006D23A8">
              <w:rPr>
                <w:rFonts w:asciiTheme="minorHAnsi" w:hAnsiTheme="minorHAnsi"/>
                <w:bCs/>
                <w:sz w:val="22"/>
              </w:rPr>
              <w:br/>
            </w:r>
          </w:p>
        </w:tc>
      </w:tr>
      <w:tr w:rsidR="006D23A8" w:rsidRPr="00311F0C" w14:paraId="4A237D4A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67FB5C73" w14:textId="360038B5" w:rsidR="006D23A8" w:rsidRPr="006D23A8" w:rsidRDefault="006D23A8" w:rsidP="6D780155">
            <w:pPr>
              <w:pStyle w:val="TableBodyText"/>
              <w:numPr>
                <w:ilvl w:val="0"/>
                <w:numId w:val="6"/>
              </w:numPr>
              <w:spacing w:line="276" w:lineRule="auto"/>
              <w:rPr>
                <w:rFonts w:ascii="Aptos" w:hAnsi="Aptos"/>
                <w:color w:val="auto"/>
                <w:sz w:val="22"/>
              </w:rPr>
            </w:pPr>
            <w:r w:rsidRPr="6D780155">
              <w:rPr>
                <w:rFonts w:ascii="Aptos" w:hAnsi="Aptos"/>
                <w:color w:val="auto"/>
                <w:sz w:val="22"/>
              </w:rPr>
              <w:t>Have you ever had your mediation accreditation suspended or cancelled?</w:t>
            </w:r>
            <w:r w:rsidR="594D4369" w:rsidRPr="6D780155">
              <w:rPr>
                <w:rFonts w:ascii="Aptos" w:hAnsi="Aptos"/>
                <w:color w:val="auto"/>
                <w:sz w:val="22"/>
              </w:rPr>
              <w:t xml:space="preserve"> </w:t>
            </w:r>
            <w:r w:rsidR="594D4369" w:rsidRPr="6D780155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(See AMDRAS Clause 38(c)(v))</w:t>
            </w:r>
            <w:r w:rsidR="594D4369" w:rsidRPr="6D780155">
              <w:rPr>
                <w:rFonts w:ascii="Avenir LT Std 55 Roman" w:hAnsi="Avenir LT Std 55 Roman"/>
                <w:color w:val="002060"/>
                <w:sz w:val="14"/>
                <w:szCs w:val="14"/>
              </w:rPr>
              <w:t xml:space="preserve">  </w:t>
            </w:r>
            <w:r w:rsidR="00EB622D">
              <w:rPr>
                <w:rFonts w:ascii="Avenir LT Std 55 Roman" w:hAnsi="Avenir LT Std 55 Roman"/>
                <w:color w:val="002060"/>
                <w:sz w:val="14"/>
                <w:szCs w:val="14"/>
              </w:rPr>
              <w:br/>
            </w:r>
            <w:r w:rsidRPr="6D780155">
              <w:rPr>
                <w:rFonts w:ascii="Aptos" w:hAnsi="Aptos"/>
                <w:b/>
                <w:bCs/>
                <w:color w:val="auto"/>
                <w:sz w:val="22"/>
              </w:rPr>
              <w:t>(if YES, please attach a detailed statement and explanation).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31169373" w14:textId="77B8046E" w:rsidR="006D23A8" w:rsidRPr="00311F0C" w:rsidRDefault="006D23A8" w:rsidP="009D3AA5">
            <w:pPr>
              <w:pStyle w:val="TableHeading"/>
              <w:spacing w:line="276" w:lineRule="auto"/>
              <w:rPr>
                <w:rFonts w:ascii="Avenir LT Std 55 Roman" w:hAnsi="Avenir LT Std 55 Roman"/>
                <w:bCs/>
                <w:sz w:val="18"/>
                <w:szCs w:val="20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  <w:r w:rsidRPr="00311F0C">
              <w:rPr>
                <w:rFonts w:ascii="Avenir LT Std 55 Roman" w:hAnsi="Avenir LT Std 55 Roman"/>
                <w:bCs/>
                <w:sz w:val="18"/>
                <w:szCs w:val="20"/>
              </w:rPr>
              <w:br/>
            </w:r>
          </w:p>
        </w:tc>
      </w:tr>
      <w:tr w:rsidR="00CF707F" w:rsidRPr="00311F0C" w14:paraId="27B2DAE0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5550E0B2" w14:textId="4C9420EF" w:rsidR="00CF707F" w:rsidRPr="6D780155" w:rsidRDefault="00CF707F" w:rsidP="6D780155">
            <w:pPr>
              <w:pStyle w:val="TableBodyText"/>
              <w:numPr>
                <w:ilvl w:val="0"/>
                <w:numId w:val="6"/>
              </w:numPr>
              <w:spacing w:line="276" w:lineRule="auto"/>
              <w:rPr>
                <w:rFonts w:ascii="Aptos" w:hAnsi="Aptos"/>
                <w:color w:val="auto"/>
                <w:sz w:val="22"/>
              </w:rPr>
            </w:pPr>
            <w:r>
              <w:rPr>
                <w:rFonts w:ascii="Aptos" w:hAnsi="Aptos"/>
                <w:color w:val="auto"/>
                <w:sz w:val="22"/>
              </w:rPr>
              <w:t xml:space="preserve">Are you currently </w:t>
            </w:r>
            <w:r w:rsidR="00C57545">
              <w:rPr>
                <w:rFonts w:ascii="Aptos" w:hAnsi="Aptos"/>
                <w:color w:val="auto"/>
                <w:sz w:val="22"/>
              </w:rPr>
              <w:t>registered</w:t>
            </w:r>
            <w:r w:rsidR="003D122D">
              <w:rPr>
                <w:rFonts w:ascii="Aptos" w:hAnsi="Aptos"/>
                <w:color w:val="auto"/>
                <w:sz w:val="22"/>
              </w:rPr>
              <w:t xml:space="preserve"> through another RAP? </w:t>
            </w:r>
            <w:r w:rsidR="00672A7B">
              <w:rPr>
                <w:rFonts w:ascii="Aptos" w:hAnsi="Aptos"/>
                <w:color w:val="auto"/>
                <w:sz w:val="22"/>
              </w:rPr>
              <w:t xml:space="preserve">You can not </w:t>
            </w:r>
            <w:r w:rsidR="00C57545">
              <w:rPr>
                <w:rFonts w:ascii="Aptos" w:hAnsi="Aptos"/>
                <w:color w:val="auto"/>
                <w:sz w:val="22"/>
              </w:rPr>
              <w:t xml:space="preserve">be registered through more than one RAP. </w:t>
            </w:r>
            <w:r w:rsidR="00C57545" w:rsidRPr="00580E80">
              <w:rPr>
                <w:rFonts w:ascii="Aptos" w:hAnsi="Aptos"/>
                <w:b/>
                <w:bCs/>
                <w:color w:val="auto"/>
                <w:sz w:val="22"/>
              </w:rPr>
              <w:t xml:space="preserve">If you are seeking </w:t>
            </w:r>
            <w:r w:rsidR="00580E80">
              <w:rPr>
                <w:rFonts w:ascii="Aptos" w:hAnsi="Aptos"/>
                <w:b/>
                <w:bCs/>
                <w:color w:val="auto"/>
                <w:sz w:val="22"/>
              </w:rPr>
              <w:t>a transfer,</w:t>
            </w:r>
            <w:r w:rsidR="00C57545" w:rsidRPr="00580E80">
              <w:rPr>
                <w:rFonts w:ascii="Aptos" w:hAnsi="Aptos"/>
                <w:b/>
                <w:bCs/>
                <w:color w:val="auto"/>
                <w:sz w:val="22"/>
              </w:rPr>
              <w:t xml:space="preserve"> please complete a</w:t>
            </w:r>
            <w:r w:rsidR="00580E80" w:rsidRPr="00580E80">
              <w:rPr>
                <w:rFonts w:ascii="Aptos" w:hAnsi="Aptos"/>
                <w:b/>
                <w:bCs/>
                <w:color w:val="auto"/>
                <w:sz w:val="22"/>
              </w:rPr>
              <w:t xml:space="preserve"> transfer form.</w:t>
            </w:r>
            <w:r w:rsidR="00580E80">
              <w:rPr>
                <w:rFonts w:ascii="Aptos" w:hAnsi="Aptos"/>
                <w:color w:val="auto"/>
                <w:sz w:val="22"/>
              </w:rPr>
              <w:t xml:space="preserve"> 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1AC8E2D6" w14:textId="360B2E31" w:rsidR="00CF707F" w:rsidRPr="00012D5E" w:rsidRDefault="003D122D" w:rsidP="009D3AA5">
            <w:pPr>
              <w:pStyle w:val="TableHeading"/>
              <w:spacing w:line="276" w:lineRule="auto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</w:tc>
      </w:tr>
    </w:tbl>
    <w:p w14:paraId="0E81E801" w14:textId="582899ED" w:rsidR="006D23A8" w:rsidRPr="00311F0C" w:rsidRDefault="006D23A8" w:rsidP="006D23A8">
      <w:pPr>
        <w:pStyle w:val="Heading3"/>
      </w:pPr>
      <w:r>
        <w:t>ACKNOWLEDG</w:t>
      </w:r>
      <w:r w:rsidR="31E3F6F0">
        <w:t>E</w:t>
      </w:r>
      <w:r>
        <w:t>MENT</w:t>
      </w:r>
      <w:r w:rsidR="00EC3C25">
        <w:t>, UNDERTAKING</w:t>
      </w:r>
      <w:r w:rsidR="00783BEE">
        <w:t xml:space="preserve"> and</w:t>
      </w:r>
      <w:r w:rsidR="00C90A09">
        <w:t xml:space="preserve"> CONSENT</w:t>
      </w:r>
    </w:p>
    <w:tbl>
      <w:tblPr>
        <w:tblW w:w="5000" w:type="pct"/>
        <w:tblBorders>
          <w:top w:val="single" w:sz="2" w:space="0" w:color="005A84"/>
          <w:left w:val="single" w:sz="2" w:space="0" w:color="005A84"/>
          <w:bottom w:val="single" w:sz="2" w:space="0" w:color="005A84"/>
          <w:right w:val="single" w:sz="2" w:space="0" w:color="005A84"/>
          <w:insideH w:val="single" w:sz="2" w:space="0" w:color="005A84"/>
          <w:insideV w:val="single" w:sz="2" w:space="0" w:color="005A84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8786"/>
        <w:gridCol w:w="1674"/>
      </w:tblGrid>
      <w:tr w:rsidR="006D23A8" w:rsidRPr="00311F0C" w14:paraId="37A18F2F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45A8FE12" w14:textId="623F7A1F" w:rsidR="006D23A8" w:rsidRPr="006D23A8" w:rsidRDefault="006D23A8" w:rsidP="00861FD9">
            <w:pPr>
              <w:pStyle w:val="TableBodyText"/>
              <w:numPr>
                <w:ilvl w:val="0"/>
                <w:numId w:val="15"/>
              </w:numPr>
              <w:rPr>
                <w:rFonts w:asciiTheme="minorHAnsi" w:hAnsiTheme="minorHAnsi"/>
                <w:i/>
                <w:iCs/>
                <w:color w:val="auto"/>
                <w:sz w:val="22"/>
              </w:rPr>
            </w:pPr>
            <w:r w:rsidRPr="6D780155">
              <w:rPr>
                <w:rFonts w:asciiTheme="minorHAnsi" w:hAnsiTheme="minorHAnsi"/>
                <w:color w:val="auto"/>
                <w:sz w:val="22"/>
              </w:rPr>
              <w:t xml:space="preserve">Do you acknowledge and agree to be bound by </w:t>
            </w:r>
            <w:r w:rsidR="00C7031E">
              <w:rPr>
                <w:rFonts w:asciiTheme="minorHAnsi" w:hAnsiTheme="minorHAnsi"/>
                <w:color w:val="auto"/>
                <w:sz w:val="22"/>
              </w:rPr>
              <w:t xml:space="preserve">the AMDRAS Code of Ethics and Professional Practice </w:t>
            </w:r>
            <w:r w:rsidRPr="6D780155">
              <w:rPr>
                <w:rFonts w:asciiTheme="minorHAnsi" w:hAnsiTheme="minorHAnsi"/>
                <w:color w:val="auto"/>
                <w:sz w:val="22"/>
              </w:rPr>
              <w:t>Domains</w:t>
            </w:r>
            <w:r w:rsidR="00081C26">
              <w:rPr>
                <w:rFonts w:asciiTheme="minorHAnsi" w:hAnsiTheme="minorHAnsi"/>
                <w:color w:val="auto"/>
                <w:sz w:val="22"/>
              </w:rPr>
              <w:t>,</w:t>
            </w:r>
            <w:r w:rsidRPr="6D780155">
              <w:rPr>
                <w:rFonts w:asciiTheme="minorHAnsi" w:hAnsiTheme="minorHAnsi"/>
                <w:color w:val="auto"/>
                <w:sz w:val="22"/>
              </w:rPr>
              <w:t xml:space="preserve"> where they do not conflict with </w:t>
            </w:r>
            <w:r w:rsidR="0B61B1B1" w:rsidRPr="6D780155">
              <w:rPr>
                <w:rFonts w:asciiTheme="minorHAnsi" w:hAnsiTheme="minorHAnsi"/>
                <w:color w:val="auto"/>
                <w:sz w:val="22"/>
              </w:rPr>
              <w:t xml:space="preserve">other </w:t>
            </w:r>
            <w:r w:rsidRPr="6D780155">
              <w:rPr>
                <w:rFonts w:asciiTheme="minorHAnsi" w:hAnsiTheme="minorHAnsi"/>
                <w:color w:val="auto"/>
                <w:sz w:val="22"/>
              </w:rPr>
              <w:t>professional obligations?</w:t>
            </w:r>
            <w:r w:rsidR="18DBC745" w:rsidRPr="6D780155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7F27DEF6" w14:textId="56DFCF19" w:rsidR="006D23A8" w:rsidRPr="006D23A8" w:rsidRDefault="006D23A8" w:rsidP="009D3AA5">
            <w:pPr>
              <w:pStyle w:val="TableHeading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  <w:r w:rsidRPr="00311F0C">
              <w:rPr>
                <w:rFonts w:ascii="Avenir LT Std 55 Roman" w:hAnsi="Avenir LT Std 55 Roman"/>
                <w:bCs/>
                <w:sz w:val="18"/>
              </w:rPr>
              <w:t xml:space="preserve"> </w:t>
            </w:r>
          </w:p>
        </w:tc>
      </w:tr>
      <w:tr w:rsidR="00C7031E" w:rsidRPr="00311F0C" w14:paraId="26AF7B8E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74CC2B7C" w14:textId="5B843B05" w:rsidR="00C7031E" w:rsidRPr="00861FD9" w:rsidRDefault="00C7031E" w:rsidP="00861FD9">
            <w:pPr>
              <w:pStyle w:val="ListParagraph"/>
              <w:numPr>
                <w:ilvl w:val="0"/>
                <w:numId w:val="15"/>
              </w:numPr>
              <w:spacing w:after="0"/>
              <w:rPr>
                <w:bCs/>
              </w:rPr>
            </w:pPr>
            <w:r w:rsidRPr="00861FD9">
              <w:rPr>
                <w:bCs/>
              </w:rPr>
              <w:t>Do you understand the Ethical Code of Practice and Complaints and Disciplinary Procedure   associated with [NAME OF RAP], [Link to the Information] and agree to comply with the obligations?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57AD1946" w14:textId="647651A2" w:rsidR="00C7031E" w:rsidRDefault="00C7031E" w:rsidP="009D3AA5">
            <w:pPr>
              <w:pStyle w:val="TableHeading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</w:tc>
      </w:tr>
      <w:tr w:rsidR="00C90A09" w:rsidRPr="00311F0C" w14:paraId="5CB41BE7" w14:textId="77777777" w:rsidTr="001A357C">
        <w:tc>
          <w:tcPr>
            <w:tcW w:w="42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065D3677" w14:textId="562B224F" w:rsidR="00C90A09" w:rsidRDefault="00C90A09" w:rsidP="00C90A09">
            <w:pPr>
              <w:spacing w:after="0"/>
            </w:pPr>
            <w:r>
              <w:rPr>
                <w:bCs/>
              </w:rPr>
              <w:t xml:space="preserve">   Do you consent </w:t>
            </w:r>
            <w:r>
              <w:t xml:space="preserve">to: </w:t>
            </w:r>
          </w:p>
          <w:p w14:paraId="51B13A88" w14:textId="3C4FBEFA" w:rsidR="6D780155" w:rsidRDefault="00C90A09" w:rsidP="0058300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20" w:after="0" w:line="300" w:lineRule="exact"/>
            </w:pPr>
            <w:r>
              <w:t xml:space="preserve">Your personal information being disclosed to the AMDRAS Board or relevant AMDRAS-related entity; and </w:t>
            </w:r>
          </w:p>
          <w:p w14:paraId="07904EF8" w14:textId="38173A26" w:rsidR="6D780155" w:rsidRDefault="00C90A09" w:rsidP="0058300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20" w:after="0" w:line="300" w:lineRule="exact"/>
            </w:pPr>
            <w:r>
              <w:t xml:space="preserve">Your name, registration status and accreditation body released on the AMDRAS National Register; and </w:t>
            </w:r>
          </w:p>
          <w:p w14:paraId="33836796" w14:textId="13CDF745" w:rsidR="00C90A09" w:rsidRDefault="00C90A09" w:rsidP="6D780155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20" w:after="0" w:line="300" w:lineRule="exact"/>
            </w:pPr>
            <w:r>
              <w:t xml:space="preserve">The AMDRAS Board or entity releasing the information to other AMDRAS-related entities (but to </w:t>
            </w:r>
            <w:r w:rsidR="00EF1501">
              <w:t>no one</w:t>
            </w:r>
            <w:r>
              <w:t xml:space="preserve"> else without the consent of all parties concerned). </w:t>
            </w:r>
          </w:p>
          <w:p w14:paraId="2DE482C0" w14:textId="1AEBEDC7" w:rsidR="00D6135C" w:rsidRPr="00D6135C" w:rsidRDefault="00D6135C" w:rsidP="00D6135C">
            <w:pPr>
              <w:widowControl w:val="0"/>
              <w:autoSpaceDE w:val="0"/>
              <w:autoSpaceDN w:val="0"/>
              <w:spacing w:before="120" w:after="0" w:line="300" w:lineRule="exact"/>
              <w:rPr>
                <w:i/>
                <w:iCs/>
              </w:rPr>
            </w:pPr>
            <w:r w:rsidRPr="00D6135C">
              <w:rPr>
                <w:i/>
                <w:iCs/>
                <w:sz w:val="20"/>
                <w:szCs w:val="20"/>
              </w:rPr>
              <w:t>(See AMDRAS Clause 42)</w:t>
            </w:r>
          </w:p>
        </w:tc>
        <w:tc>
          <w:tcPr>
            <w:tcW w:w="800" w:type="pct"/>
            <w:tcBorders>
              <w:top w:val="single" w:sz="2" w:space="0" w:color="005A84"/>
              <w:left w:val="single" w:sz="2" w:space="0" w:color="005A84"/>
              <w:bottom w:val="single" w:sz="2" w:space="0" w:color="005A84"/>
              <w:right w:val="single" w:sz="2" w:space="0" w:color="005A84"/>
              <w:tl2br w:val="nil"/>
              <w:tr2bl w:val="nil"/>
            </w:tcBorders>
            <w:shd w:val="clear" w:color="auto" w:fill="auto"/>
          </w:tcPr>
          <w:p w14:paraId="6AC61697" w14:textId="77777777" w:rsidR="00C90A09" w:rsidRDefault="00C90A09" w:rsidP="009D3AA5">
            <w:pPr>
              <w:pStyle w:val="TableHeading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</w:p>
          <w:p w14:paraId="7C873B5B" w14:textId="191C3912" w:rsidR="00C90A09" w:rsidRDefault="00C90A09" w:rsidP="009D3AA5">
            <w:pPr>
              <w:pStyle w:val="TableHeading"/>
              <w:rPr>
                <w:color w:val="auto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  <w:p w14:paraId="062BCEB3" w14:textId="77777777" w:rsidR="00C90A09" w:rsidRDefault="00C90A09" w:rsidP="009D3AA5">
            <w:pPr>
              <w:pStyle w:val="TableHeading"/>
              <w:rPr>
                <w:color w:val="auto"/>
                <w:szCs w:val="26"/>
              </w:rPr>
            </w:pPr>
          </w:p>
          <w:p w14:paraId="4D73BCA0" w14:textId="77777777" w:rsidR="00C90A09" w:rsidRDefault="00C90A09" w:rsidP="009D3AA5">
            <w:pPr>
              <w:pStyle w:val="TableHeading"/>
              <w:rPr>
                <w:color w:val="auto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  <w:p w14:paraId="75C2AA90" w14:textId="77777777" w:rsidR="00C90A09" w:rsidRDefault="00C90A09" w:rsidP="009D3AA5">
            <w:pPr>
              <w:pStyle w:val="TableHeading"/>
              <w:rPr>
                <w:color w:val="auto"/>
                <w:szCs w:val="26"/>
              </w:rPr>
            </w:pPr>
          </w:p>
          <w:p w14:paraId="3278BB3F" w14:textId="4816432F" w:rsidR="00C90A09" w:rsidRPr="00012D5E" w:rsidRDefault="00C90A09" w:rsidP="009D3AA5">
            <w:pPr>
              <w:pStyle w:val="TableHeading"/>
              <w:rPr>
                <w:rFonts w:ascii="Wingdings" w:eastAsia="Wingdings" w:hAnsi="Wingdings" w:cs="Wingdings"/>
                <w:color w:val="auto"/>
                <w:sz w:val="26"/>
                <w:szCs w:val="26"/>
              </w:rPr>
            </w:pP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Yes   </w:t>
            </w:r>
            <w:r w:rsidRPr="00012D5E">
              <w:rPr>
                <w:rFonts w:ascii="Wingdings" w:eastAsia="Wingdings" w:hAnsi="Wingdings" w:cs="Wingdings"/>
                <w:color w:val="auto"/>
                <w:sz w:val="26"/>
                <w:szCs w:val="26"/>
              </w:rPr>
              <w:t>¨</w:t>
            </w:r>
            <w:r w:rsidRPr="00012D5E">
              <w:rPr>
                <w:color w:val="auto"/>
              </w:rPr>
              <w:t xml:space="preserve"> No</w:t>
            </w:r>
          </w:p>
        </w:tc>
      </w:tr>
    </w:tbl>
    <w:p w14:paraId="6C6D121E" w14:textId="3BBFF743" w:rsidR="00BC1DBD" w:rsidRPr="00BC1DBD" w:rsidRDefault="000A1204" w:rsidP="00BC1DBD">
      <w:pPr>
        <w:pStyle w:val="BodyText"/>
        <w:spacing w:before="70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br/>
      </w:r>
      <w:r w:rsidR="00BC1DBD" w:rsidRPr="00BC1DBD">
        <w:rPr>
          <w:rFonts w:asciiTheme="minorHAnsi" w:hAnsiTheme="minorHAnsi"/>
          <w:color w:val="auto"/>
          <w:sz w:val="22"/>
        </w:rPr>
        <w:t>I certify that the contents of this Application are true and correct.</w:t>
      </w:r>
    </w:p>
    <w:p w14:paraId="0222B6CB" w14:textId="77777777" w:rsidR="0058300F" w:rsidRDefault="0058300F" w:rsidP="002C3B2A">
      <w:pPr>
        <w:spacing w:after="0"/>
      </w:pPr>
      <w:r>
        <w:t xml:space="preserve">Name: </w:t>
      </w:r>
    </w:p>
    <w:p w14:paraId="6796D57D" w14:textId="77777777" w:rsidR="0058300F" w:rsidRDefault="0058300F" w:rsidP="002C3B2A">
      <w:pPr>
        <w:spacing w:after="0"/>
      </w:pPr>
      <w:r>
        <w:t xml:space="preserve">Signature: </w:t>
      </w:r>
    </w:p>
    <w:p w14:paraId="69878DB8" w14:textId="3E3DC763" w:rsidR="009414CC" w:rsidRPr="009414CC" w:rsidRDefault="0058300F" w:rsidP="0095636B">
      <w:pPr>
        <w:spacing w:after="0"/>
      </w:pPr>
      <w:r>
        <w:t xml:space="preserve">Date: </w:t>
      </w:r>
    </w:p>
    <w:sectPr w:rsidR="009414CC" w:rsidRPr="009414CC" w:rsidSect="00012D5E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FFCA6" w14:textId="77777777" w:rsidR="00213940" w:rsidRDefault="00213940" w:rsidP="000174B7">
      <w:pPr>
        <w:spacing w:after="0" w:line="240" w:lineRule="auto"/>
      </w:pPr>
      <w:r>
        <w:separator/>
      </w:r>
    </w:p>
  </w:endnote>
  <w:endnote w:type="continuationSeparator" w:id="0">
    <w:p w14:paraId="3371AA37" w14:textId="77777777" w:rsidR="00213940" w:rsidRDefault="00213940" w:rsidP="000174B7">
      <w:pPr>
        <w:spacing w:after="0" w:line="240" w:lineRule="auto"/>
      </w:pPr>
      <w:r>
        <w:continuationSeparator/>
      </w:r>
    </w:p>
  </w:endnote>
  <w:endnote w:type="continuationNotice" w:id="1">
    <w:p w14:paraId="3414EC19" w14:textId="77777777" w:rsidR="00213940" w:rsidRDefault="002139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351C4" w14:textId="3FEC3DDC" w:rsidR="000174B7" w:rsidRDefault="6D780155">
    <w:pPr>
      <w:pStyle w:val="Footer"/>
    </w:pPr>
    <w:r>
      <w:t>Suggested Form – Application for</w:t>
    </w:r>
    <w:r w:rsidR="009414CC">
      <w:t xml:space="preserve"> Renewal</w:t>
    </w:r>
    <w:r>
      <w:t xml:space="preserve"> Accredited Mediator under AMDRAS – M</w:t>
    </w:r>
    <w:r w:rsidR="009414CC">
      <w:t>ay</w:t>
    </w:r>
    <w:r>
      <w:t xml:space="preserve">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931A0" w14:textId="77777777" w:rsidR="00213940" w:rsidRDefault="00213940" w:rsidP="000174B7">
      <w:pPr>
        <w:spacing w:after="0" w:line="240" w:lineRule="auto"/>
      </w:pPr>
      <w:r>
        <w:separator/>
      </w:r>
    </w:p>
  </w:footnote>
  <w:footnote w:type="continuationSeparator" w:id="0">
    <w:p w14:paraId="1A7BA39D" w14:textId="77777777" w:rsidR="00213940" w:rsidRDefault="00213940" w:rsidP="000174B7">
      <w:pPr>
        <w:spacing w:after="0" w:line="240" w:lineRule="auto"/>
      </w:pPr>
      <w:r>
        <w:continuationSeparator/>
      </w:r>
    </w:p>
  </w:footnote>
  <w:footnote w:type="continuationNotice" w:id="1">
    <w:p w14:paraId="0AEFF67E" w14:textId="77777777" w:rsidR="00213940" w:rsidRDefault="002139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DCF5C" w14:textId="2F40A439" w:rsidR="000174B7" w:rsidRDefault="002C3B2A">
    <w:pPr>
      <w:pStyle w:val="Header"/>
    </w:pPr>
    <w:r>
      <w:rPr>
        <w:noProof/>
      </w:rPr>
      <w:drawing>
        <wp:inline distT="0" distB="0" distL="0" distR="0" wp14:anchorId="086CD103" wp14:editId="539354BB">
          <wp:extent cx="1348740" cy="613544"/>
          <wp:effectExtent l="0" t="0" r="3810" b="0"/>
          <wp:docPr id="243162657" name="Picture 3" descr="A logo with blue circles and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162657" name="Picture 3" descr="A logo with blue circles and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304" cy="621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74B7">
      <w:rPr>
        <w:noProof/>
      </w:rPr>
      <w:drawing>
        <wp:anchor distT="0" distB="0" distL="114300" distR="114300" simplePos="0" relativeHeight="251658240" behindDoc="1" locked="0" layoutInCell="1" allowOverlap="1" wp14:anchorId="2123E947" wp14:editId="5D7BC06C">
          <wp:simplePos x="0" y="0"/>
          <wp:positionH relativeFrom="column">
            <wp:posOffset>4314825</wp:posOffset>
          </wp:positionH>
          <wp:positionV relativeFrom="paragraph">
            <wp:posOffset>-116205</wp:posOffset>
          </wp:positionV>
          <wp:extent cx="1524844" cy="400048"/>
          <wp:effectExtent l="0" t="0" r="0" b="635"/>
          <wp:wrapNone/>
          <wp:docPr id="1350196827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196827" name="Picture 2" descr="A close 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844" cy="400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4B7">
      <w:ptab w:relativeTo="margin" w:alignment="center" w:leader="none"/>
    </w:r>
    <w:r w:rsidR="000174B7">
      <w:ptab w:relativeTo="margin" w:alignment="right" w:leader="none"/>
    </w:r>
  </w:p>
  <w:p w14:paraId="343A84BD" w14:textId="757CB345" w:rsidR="000174B7" w:rsidRDefault="000174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61599"/>
    <w:multiLevelType w:val="hybridMultilevel"/>
    <w:tmpl w:val="945E4BE4"/>
    <w:lvl w:ilvl="0" w:tplc="3048C80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4A695C"/>
    <w:multiLevelType w:val="multilevel"/>
    <w:tmpl w:val="38986AA4"/>
    <w:lvl w:ilvl="0">
      <w:start w:val="1"/>
      <w:numFmt w:val="bullet"/>
      <w:pStyle w:val="TableListBullet"/>
      <w:lvlText w:val=""/>
      <w:lvlJc w:val="left"/>
      <w:pPr>
        <w:ind w:left="919" w:hanging="199"/>
      </w:pPr>
      <w:rPr>
        <w:rFonts w:ascii="Symbol" w:hAnsi="Symbol" w:hint="default"/>
        <w:position w:val="2"/>
        <w:sz w:val="16"/>
      </w:rPr>
    </w:lvl>
    <w:lvl w:ilvl="1">
      <w:start w:val="1"/>
      <w:numFmt w:val="bullet"/>
      <w:lvlText w:val="-"/>
      <w:lvlJc w:val="left"/>
      <w:pPr>
        <w:ind w:left="1117" w:hanging="198"/>
      </w:pPr>
      <w:rPr>
        <w:rFonts w:ascii="Franklin Gothic Book" w:hAnsi="Franklin Gothic Book" w:hint="default"/>
        <w:b w:val="0"/>
        <w:i w:val="0"/>
        <w:sz w:val="18"/>
      </w:rPr>
    </w:lvl>
    <w:lvl w:ilvl="2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4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7200" w:hanging="360"/>
      </w:pPr>
      <w:rPr>
        <w:rFonts w:hint="default"/>
      </w:rPr>
    </w:lvl>
  </w:abstractNum>
  <w:abstractNum w:abstractNumId="2" w15:restartNumberingAfterBreak="0">
    <w:nsid w:val="1F5827D8"/>
    <w:multiLevelType w:val="hybridMultilevel"/>
    <w:tmpl w:val="9BA49178"/>
    <w:lvl w:ilvl="0" w:tplc="AC942704">
      <w:start w:val="1"/>
      <w:numFmt w:val="decimal"/>
      <w:lvlText w:val="%1."/>
      <w:lvlJc w:val="left"/>
      <w:pPr>
        <w:ind w:left="473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CE557"/>
    <w:multiLevelType w:val="hybridMultilevel"/>
    <w:tmpl w:val="A758514E"/>
    <w:lvl w:ilvl="0" w:tplc="B3007328">
      <w:start w:val="1"/>
      <w:numFmt w:val="lowerLetter"/>
      <w:lvlText w:val="(%1)"/>
      <w:lvlJc w:val="left"/>
      <w:pPr>
        <w:ind w:left="473" w:hanging="360"/>
      </w:pPr>
    </w:lvl>
    <w:lvl w:ilvl="1" w:tplc="23B080D6">
      <w:start w:val="1"/>
      <w:numFmt w:val="lowerLetter"/>
      <w:lvlText w:val="%2."/>
      <w:lvlJc w:val="left"/>
      <w:pPr>
        <w:ind w:left="1193" w:hanging="360"/>
      </w:pPr>
    </w:lvl>
    <w:lvl w:ilvl="2" w:tplc="EFB461CA">
      <w:start w:val="1"/>
      <w:numFmt w:val="lowerRoman"/>
      <w:lvlText w:val="%3."/>
      <w:lvlJc w:val="right"/>
      <w:pPr>
        <w:ind w:left="1913" w:hanging="180"/>
      </w:pPr>
    </w:lvl>
    <w:lvl w:ilvl="3" w:tplc="DA4EA180">
      <w:start w:val="1"/>
      <w:numFmt w:val="decimal"/>
      <w:lvlText w:val="%4."/>
      <w:lvlJc w:val="left"/>
      <w:pPr>
        <w:ind w:left="2633" w:hanging="360"/>
      </w:pPr>
    </w:lvl>
    <w:lvl w:ilvl="4" w:tplc="3D5680B6">
      <w:start w:val="1"/>
      <w:numFmt w:val="lowerLetter"/>
      <w:lvlText w:val="%5."/>
      <w:lvlJc w:val="left"/>
      <w:pPr>
        <w:ind w:left="3353" w:hanging="360"/>
      </w:pPr>
    </w:lvl>
    <w:lvl w:ilvl="5" w:tplc="282A3996">
      <w:start w:val="1"/>
      <w:numFmt w:val="lowerRoman"/>
      <w:lvlText w:val="%6."/>
      <w:lvlJc w:val="right"/>
      <w:pPr>
        <w:ind w:left="4073" w:hanging="180"/>
      </w:pPr>
    </w:lvl>
    <w:lvl w:ilvl="6" w:tplc="901C2874">
      <w:start w:val="1"/>
      <w:numFmt w:val="decimal"/>
      <w:lvlText w:val="%7."/>
      <w:lvlJc w:val="left"/>
      <w:pPr>
        <w:ind w:left="4793" w:hanging="360"/>
      </w:pPr>
    </w:lvl>
    <w:lvl w:ilvl="7" w:tplc="57B077E8">
      <w:start w:val="1"/>
      <w:numFmt w:val="lowerLetter"/>
      <w:lvlText w:val="%8."/>
      <w:lvlJc w:val="left"/>
      <w:pPr>
        <w:ind w:left="5513" w:hanging="360"/>
      </w:pPr>
    </w:lvl>
    <w:lvl w:ilvl="8" w:tplc="78E0CFF0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3AC97B67"/>
    <w:multiLevelType w:val="hybridMultilevel"/>
    <w:tmpl w:val="138C607A"/>
    <w:lvl w:ilvl="0" w:tplc="649E9D68">
      <w:start w:val="1"/>
      <w:numFmt w:val="lowerLetter"/>
      <w:lvlText w:val="(%1)"/>
      <w:lvlJc w:val="left"/>
      <w:pPr>
        <w:ind w:left="473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3EC97131"/>
    <w:multiLevelType w:val="multilevel"/>
    <w:tmpl w:val="A294B140"/>
    <w:lvl w:ilvl="0">
      <w:start w:val="1"/>
      <w:numFmt w:val="none"/>
      <w:pStyle w:val="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BodyTextBullet"/>
      <w:lvlText w:val="-"/>
      <w:lvlJc w:val="left"/>
      <w:pPr>
        <w:ind w:left="142" w:hanging="142"/>
      </w:pPr>
      <w:rPr>
        <w:rFonts w:ascii="Arial" w:hAnsi="Arial" w:hint="default"/>
      </w:rPr>
    </w:lvl>
    <w:lvl w:ilvl="2">
      <w:start w:val="1"/>
      <w:numFmt w:val="none"/>
      <w:pStyle w:val="BodyTextIndent"/>
      <w:suff w:val="nothing"/>
      <w:lvlText w:val=""/>
      <w:lvlJc w:val="left"/>
      <w:pPr>
        <w:ind w:left="482" w:firstLine="0"/>
      </w:pPr>
      <w:rPr>
        <w:rFonts w:hint="default"/>
      </w:rPr>
    </w:lvl>
    <w:lvl w:ilvl="3">
      <w:start w:val="1"/>
      <w:numFmt w:val="bullet"/>
      <w:pStyle w:val="BodyTextIndentBullet"/>
      <w:lvlText w:val="-"/>
      <w:lvlJc w:val="left"/>
      <w:pPr>
        <w:tabs>
          <w:tab w:val="num" w:pos="482"/>
        </w:tabs>
        <w:ind w:left="624" w:hanging="142"/>
      </w:pPr>
      <w:rPr>
        <w:rFonts w:ascii="Arial" w:hAnsi="Arial" w:hint="default"/>
      </w:rPr>
    </w:lvl>
    <w:lvl w:ilvl="4">
      <w:start w:val="1"/>
      <w:numFmt w:val="bullet"/>
      <w:pStyle w:val="BodyTextIndentBullet2"/>
      <w:lvlText w:val="-"/>
      <w:lvlJc w:val="left"/>
      <w:pPr>
        <w:tabs>
          <w:tab w:val="num" w:pos="765"/>
        </w:tabs>
        <w:ind w:left="907" w:hanging="142"/>
      </w:pPr>
      <w:rPr>
        <w:rFonts w:ascii="Arial" w:hAnsi="Arial" w:hint="default"/>
      </w:rPr>
    </w:lvl>
    <w:lvl w:ilvl="5">
      <w:start w:val="1"/>
      <w:numFmt w:val="none"/>
      <w:suff w:val="nothing"/>
      <w:lvlText w:val=""/>
      <w:lvlJc w:val="left"/>
      <w:pPr>
        <w:ind w:left="7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99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</w:abstractNum>
  <w:abstractNum w:abstractNumId="6" w15:restartNumberingAfterBreak="0">
    <w:nsid w:val="3EF74A95"/>
    <w:multiLevelType w:val="hybridMultilevel"/>
    <w:tmpl w:val="13D2C7A4"/>
    <w:lvl w:ilvl="0" w:tplc="AC942704">
      <w:start w:val="1"/>
      <w:numFmt w:val="decimal"/>
      <w:lvlText w:val="%1."/>
      <w:lvlJc w:val="left"/>
      <w:pPr>
        <w:ind w:left="473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4DD40F87"/>
    <w:multiLevelType w:val="hybridMultilevel"/>
    <w:tmpl w:val="3C26FB9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AA4945"/>
    <w:multiLevelType w:val="hybridMultilevel"/>
    <w:tmpl w:val="2C5C49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5C5"/>
    <w:multiLevelType w:val="hybridMultilevel"/>
    <w:tmpl w:val="553A10E2"/>
    <w:lvl w:ilvl="0" w:tplc="0C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A542C"/>
    <w:multiLevelType w:val="hybridMultilevel"/>
    <w:tmpl w:val="E0A00576"/>
    <w:lvl w:ilvl="0" w:tplc="0F76817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5232D51"/>
    <w:multiLevelType w:val="hybridMultilevel"/>
    <w:tmpl w:val="5C4A05F8"/>
    <w:lvl w:ilvl="0" w:tplc="F032329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6920423B"/>
    <w:multiLevelType w:val="hybridMultilevel"/>
    <w:tmpl w:val="1F4298FE"/>
    <w:lvl w:ilvl="0" w:tplc="1ECE0E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92A4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FE834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D4A5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94AA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33213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345A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1E61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B6D8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D44B52"/>
    <w:multiLevelType w:val="hybridMultilevel"/>
    <w:tmpl w:val="975E7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653F5"/>
    <w:multiLevelType w:val="hybridMultilevel"/>
    <w:tmpl w:val="2C90E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320660">
    <w:abstractNumId w:val="3"/>
  </w:num>
  <w:num w:numId="2" w16cid:durableId="1224025036">
    <w:abstractNumId w:val="8"/>
  </w:num>
  <w:num w:numId="3" w16cid:durableId="213322246">
    <w:abstractNumId w:val="9"/>
  </w:num>
  <w:num w:numId="4" w16cid:durableId="321854954">
    <w:abstractNumId w:val="1"/>
  </w:num>
  <w:num w:numId="5" w16cid:durableId="836073061">
    <w:abstractNumId w:val="7"/>
  </w:num>
  <w:num w:numId="6" w16cid:durableId="2130972555">
    <w:abstractNumId w:val="0"/>
  </w:num>
  <w:num w:numId="7" w16cid:durableId="1467744261">
    <w:abstractNumId w:val="5"/>
  </w:num>
  <w:num w:numId="8" w16cid:durableId="1033768543">
    <w:abstractNumId w:val="10"/>
  </w:num>
  <w:num w:numId="9" w16cid:durableId="597104446">
    <w:abstractNumId w:val="6"/>
  </w:num>
  <w:num w:numId="10" w16cid:durableId="2145805736">
    <w:abstractNumId w:val="2"/>
  </w:num>
  <w:num w:numId="11" w16cid:durableId="141780295">
    <w:abstractNumId w:val="13"/>
  </w:num>
  <w:num w:numId="12" w16cid:durableId="85881298">
    <w:abstractNumId w:val="12"/>
  </w:num>
  <w:num w:numId="13" w16cid:durableId="1462575202">
    <w:abstractNumId w:val="14"/>
  </w:num>
  <w:num w:numId="14" w16cid:durableId="1923219668">
    <w:abstractNumId w:val="11"/>
  </w:num>
  <w:num w:numId="15" w16cid:durableId="201583890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anne Law">
    <w15:presenceInfo w15:providerId="AD" w15:userId="S::joanne.law@mediationinstitute.edu.au::adb1e7e6-836d-4c16-8014-0eac78da61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B7"/>
    <w:rsid w:val="00005248"/>
    <w:rsid w:val="00012D5E"/>
    <w:rsid w:val="000174B7"/>
    <w:rsid w:val="000479D0"/>
    <w:rsid w:val="00060055"/>
    <w:rsid w:val="00073656"/>
    <w:rsid w:val="00081C26"/>
    <w:rsid w:val="000A1204"/>
    <w:rsid w:val="000C641B"/>
    <w:rsid w:val="0010438E"/>
    <w:rsid w:val="00114CA8"/>
    <w:rsid w:val="00142E76"/>
    <w:rsid w:val="0014623F"/>
    <w:rsid w:val="001534B3"/>
    <w:rsid w:val="001932B0"/>
    <w:rsid w:val="001A357C"/>
    <w:rsid w:val="001B0DBE"/>
    <w:rsid w:val="001C3A90"/>
    <w:rsid w:val="001D1B64"/>
    <w:rsid w:val="001E46F4"/>
    <w:rsid w:val="001E61F4"/>
    <w:rsid w:val="0020126E"/>
    <w:rsid w:val="00201400"/>
    <w:rsid w:val="00213940"/>
    <w:rsid w:val="00215F3A"/>
    <w:rsid w:val="00216FFE"/>
    <w:rsid w:val="00235AE6"/>
    <w:rsid w:val="00241E17"/>
    <w:rsid w:val="00241FE1"/>
    <w:rsid w:val="00260E02"/>
    <w:rsid w:val="00280411"/>
    <w:rsid w:val="002A5216"/>
    <w:rsid w:val="002C3B2A"/>
    <w:rsid w:val="003118DF"/>
    <w:rsid w:val="00314977"/>
    <w:rsid w:val="0035087B"/>
    <w:rsid w:val="00362D3D"/>
    <w:rsid w:val="0036446A"/>
    <w:rsid w:val="00396B25"/>
    <w:rsid w:val="00396C94"/>
    <w:rsid w:val="003D122D"/>
    <w:rsid w:val="003E4B57"/>
    <w:rsid w:val="003F3AFE"/>
    <w:rsid w:val="00402C6B"/>
    <w:rsid w:val="00417B36"/>
    <w:rsid w:val="004366C5"/>
    <w:rsid w:val="00445029"/>
    <w:rsid w:val="004506FF"/>
    <w:rsid w:val="00465AA4"/>
    <w:rsid w:val="00470B11"/>
    <w:rsid w:val="004A69C5"/>
    <w:rsid w:val="004B0D1E"/>
    <w:rsid w:val="004F1B75"/>
    <w:rsid w:val="004F5756"/>
    <w:rsid w:val="005547B1"/>
    <w:rsid w:val="00556786"/>
    <w:rsid w:val="00580E80"/>
    <w:rsid w:val="0058300F"/>
    <w:rsid w:val="005E759F"/>
    <w:rsid w:val="006153C0"/>
    <w:rsid w:val="00665FDD"/>
    <w:rsid w:val="00672A7B"/>
    <w:rsid w:val="0069162D"/>
    <w:rsid w:val="0069172D"/>
    <w:rsid w:val="006B5312"/>
    <w:rsid w:val="006C1B17"/>
    <w:rsid w:val="006C5B39"/>
    <w:rsid w:val="006D23A8"/>
    <w:rsid w:val="007278A9"/>
    <w:rsid w:val="00766D0A"/>
    <w:rsid w:val="00783BEE"/>
    <w:rsid w:val="007936AA"/>
    <w:rsid w:val="00793A20"/>
    <w:rsid w:val="007B0801"/>
    <w:rsid w:val="008127BC"/>
    <w:rsid w:val="008146EE"/>
    <w:rsid w:val="008455B1"/>
    <w:rsid w:val="00856A06"/>
    <w:rsid w:val="00861FD9"/>
    <w:rsid w:val="00864A3E"/>
    <w:rsid w:val="008B2F74"/>
    <w:rsid w:val="008E2A9B"/>
    <w:rsid w:val="009172A8"/>
    <w:rsid w:val="009222AC"/>
    <w:rsid w:val="00933BB8"/>
    <w:rsid w:val="00940B52"/>
    <w:rsid w:val="009414CC"/>
    <w:rsid w:val="0094499C"/>
    <w:rsid w:val="00945E50"/>
    <w:rsid w:val="009479B2"/>
    <w:rsid w:val="00953F4B"/>
    <w:rsid w:val="0095636B"/>
    <w:rsid w:val="00981A30"/>
    <w:rsid w:val="009B3B23"/>
    <w:rsid w:val="009D6BBF"/>
    <w:rsid w:val="009E7FBD"/>
    <w:rsid w:val="009FCD8F"/>
    <w:rsid w:val="00A2064C"/>
    <w:rsid w:val="00A23C98"/>
    <w:rsid w:val="00A3162D"/>
    <w:rsid w:val="00A34B84"/>
    <w:rsid w:val="00A5373F"/>
    <w:rsid w:val="00A56B87"/>
    <w:rsid w:val="00A65674"/>
    <w:rsid w:val="00AA0FD4"/>
    <w:rsid w:val="00AA49E5"/>
    <w:rsid w:val="00AC1A96"/>
    <w:rsid w:val="00AD22F7"/>
    <w:rsid w:val="00B0068A"/>
    <w:rsid w:val="00B2374E"/>
    <w:rsid w:val="00B4095F"/>
    <w:rsid w:val="00B555EC"/>
    <w:rsid w:val="00B6113C"/>
    <w:rsid w:val="00B83D8E"/>
    <w:rsid w:val="00BA7660"/>
    <w:rsid w:val="00BB0DF7"/>
    <w:rsid w:val="00BB77EB"/>
    <w:rsid w:val="00BC1DBD"/>
    <w:rsid w:val="00BD5FD4"/>
    <w:rsid w:val="00C10D83"/>
    <w:rsid w:val="00C423BA"/>
    <w:rsid w:val="00C57545"/>
    <w:rsid w:val="00C605E9"/>
    <w:rsid w:val="00C64CC2"/>
    <w:rsid w:val="00C7031E"/>
    <w:rsid w:val="00C90A09"/>
    <w:rsid w:val="00C91AEB"/>
    <w:rsid w:val="00C96747"/>
    <w:rsid w:val="00CB7D00"/>
    <w:rsid w:val="00CE7740"/>
    <w:rsid w:val="00CF707F"/>
    <w:rsid w:val="00D41D11"/>
    <w:rsid w:val="00D44B4A"/>
    <w:rsid w:val="00D6135C"/>
    <w:rsid w:val="00D85A8B"/>
    <w:rsid w:val="00D9747B"/>
    <w:rsid w:val="00DA0A80"/>
    <w:rsid w:val="00DA7E4F"/>
    <w:rsid w:val="00DC2A75"/>
    <w:rsid w:val="00E07E9C"/>
    <w:rsid w:val="00E53873"/>
    <w:rsid w:val="00E576D7"/>
    <w:rsid w:val="00E614EA"/>
    <w:rsid w:val="00E650CE"/>
    <w:rsid w:val="00E73E2D"/>
    <w:rsid w:val="00EB622D"/>
    <w:rsid w:val="00EC3C25"/>
    <w:rsid w:val="00EC4B58"/>
    <w:rsid w:val="00ED6E20"/>
    <w:rsid w:val="00EF1501"/>
    <w:rsid w:val="00EF1E0D"/>
    <w:rsid w:val="00F01D4D"/>
    <w:rsid w:val="00F25919"/>
    <w:rsid w:val="00F508B6"/>
    <w:rsid w:val="00F555CB"/>
    <w:rsid w:val="00F57D85"/>
    <w:rsid w:val="00F67881"/>
    <w:rsid w:val="00F90021"/>
    <w:rsid w:val="00FE5474"/>
    <w:rsid w:val="03FFC7FE"/>
    <w:rsid w:val="06093B2D"/>
    <w:rsid w:val="06B19ED9"/>
    <w:rsid w:val="06B96919"/>
    <w:rsid w:val="0700DF70"/>
    <w:rsid w:val="08953973"/>
    <w:rsid w:val="0A6EBA13"/>
    <w:rsid w:val="0B25FD76"/>
    <w:rsid w:val="0B61B1B1"/>
    <w:rsid w:val="0BA2A3B2"/>
    <w:rsid w:val="0BEBCAAB"/>
    <w:rsid w:val="0FF77DC8"/>
    <w:rsid w:val="10F4E24C"/>
    <w:rsid w:val="13C75EF9"/>
    <w:rsid w:val="1401D5B5"/>
    <w:rsid w:val="15588583"/>
    <w:rsid w:val="156132AF"/>
    <w:rsid w:val="15C5B709"/>
    <w:rsid w:val="170819FE"/>
    <w:rsid w:val="17853DF5"/>
    <w:rsid w:val="182A7C19"/>
    <w:rsid w:val="18615E6C"/>
    <w:rsid w:val="18A84781"/>
    <w:rsid w:val="18DBC745"/>
    <w:rsid w:val="1A5B3608"/>
    <w:rsid w:val="1AB10B1E"/>
    <w:rsid w:val="1B622EBA"/>
    <w:rsid w:val="1C1F75CA"/>
    <w:rsid w:val="1D75801A"/>
    <w:rsid w:val="1F4A1F33"/>
    <w:rsid w:val="202CC3C6"/>
    <w:rsid w:val="20CBE2EA"/>
    <w:rsid w:val="2100A0A7"/>
    <w:rsid w:val="24C2848D"/>
    <w:rsid w:val="2541CCB5"/>
    <w:rsid w:val="254B644F"/>
    <w:rsid w:val="27A2C07E"/>
    <w:rsid w:val="28AF1013"/>
    <w:rsid w:val="29868E3F"/>
    <w:rsid w:val="2B827DEB"/>
    <w:rsid w:val="2D3411C2"/>
    <w:rsid w:val="2DB3BA5A"/>
    <w:rsid w:val="2E4E2FAB"/>
    <w:rsid w:val="2F497F62"/>
    <w:rsid w:val="30A28CBA"/>
    <w:rsid w:val="311CF313"/>
    <w:rsid w:val="31CE1F4A"/>
    <w:rsid w:val="31E3F6F0"/>
    <w:rsid w:val="321A6DB7"/>
    <w:rsid w:val="32AA13EB"/>
    <w:rsid w:val="33FF8825"/>
    <w:rsid w:val="349654AB"/>
    <w:rsid w:val="36FDECC6"/>
    <w:rsid w:val="373EFDBE"/>
    <w:rsid w:val="37D8EF13"/>
    <w:rsid w:val="381AAAB2"/>
    <w:rsid w:val="390E1704"/>
    <w:rsid w:val="39ACDDFC"/>
    <w:rsid w:val="39E6CC44"/>
    <w:rsid w:val="3C14455C"/>
    <w:rsid w:val="3CA76C3F"/>
    <w:rsid w:val="3D5728C0"/>
    <w:rsid w:val="3ECB78B3"/>
    <w:rsid w:val="4016C1E2"/>
    <w:rsid w:val="407F6EB8"/>
    <w:rsid w:val="409F8AA2"/>
    <w:rsid w:val="413E4E2A"/>
    <w:rsid w:val="452B556D"/>
    <w:rsid w:val="45F91F61"/>
    <w:rsid w:val="486403A6"/>
    <w:rsid w:val="48E4DFF2"/>
    <w:rsid w:val="4F626BAD"/>
    <w:rsid w:val="4F6B94D1"/>
    <w:rsid w:val="5198A326"/>
    <w:rsid w:val="55E7BC18"/>
    <w:rsid w:val="572C655A"/>
    <w:rsid w:val="57A7B159"/>
    <w:rsid w:val="590FC062"/>
    <w:rsid w:val="594D4369"/>
    <w:rsid w:val="5A763F46"/>
    <w:rsid w:val="5B1139DE"/>
    <w:rsid w:val="5B849F20"/>
    <w:rsid w:val="5DFF77AF"/>
    <w:rsid w:val="5FC6D2F2"/>
    <w:rsid w:val="60E3521B"/>
    <w:rsid w:val="60EC9600"/>
    <w:rsid w:val="6134A848"/>
    <w:rsid w:val="61E04F7B"/>
    <w:rsid w:val="666CE777"/>
    <w:rsid w:val="66EC8BCF"/>
    <w:rsid w:val="68117D63"/>
    <w:rsid w:val="698838AC"/>
    <w:rsid w:val="6994BBE2"/>
    <w:rsid w:val="6B2D929A"/>
    <w:rsid w:val="6B7098CA"/>
    <w:rsid w:val="6BBA5A55"/>
    <w:rsid w:val="6CD32166"/>
    <w:rsid w:val="6D780155"/>
    <w:rsid w:val="6DAE0B9C"/>
    <w:rsid w:val="6DAF3E41"/>
    <w:rsid w:val="6FC5931E"/>
    <w:rsid w:val="714D68AC"/>
    <w:rsid w:val="7241FE15"/>
    <w:rsid w:val="743AF8CE"/>
    <w:rsid w:val="74B3FE36"/>
    <w:rsid w:val="74BB1B26"/>
    <w:rsid w:val="74CAE42D"/>
    <w:rsid w:val="78780E97"/>
    <w:rsid w:val="78D62839"/>
    <w:rsid w:val="78EA868B"/>
    <w:rsid w:val="793C98E4"/>
    <w:rsid w:val="79525B38"/>
    <w:rsid w:val="7BCC2087"/>
    <w:rsid w:val="7D67DC8D"/>
    <w:rsid w:val="7E4AF9C7"/>
    <w:rsid w:val="7F3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1BBA1B"/>
  <w15:chartTrackingRefBased/>
  <w15:docId w15:val="{9598BA01-7032-4EA3-86C2-460522CF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A30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1A30"/>
    <w:pPr>
      <w:keepNext/>
      <w:keepLines/>
      <w:spacing w:before="160" w:after="80"/>
      <w:outlineLvl w:val="2"/>
    </w:pPr>
    <w:rPr>
      <w:rFonts w:eastAsiaTheme="majorEastAsia" w:cstheme="majorBid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17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81A30"/>
    <w:rPr>
      <w:rFonts w:ascii="Calibri" w:eastAsiaTheme="majorEastAsia" w:hAnsi="Calibri" w:cstheme="majorBid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4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4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4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4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4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4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4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4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4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4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4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7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4B7"/>
  </w:style>
  <w:style w:type="paragraph" w:styleId="Footer">
    <w:name w:val="footer"/>
    <w:basedOn w:val="Normal"/>
    <w:link w:val="FooterChar"/>
    <w:uiPriority w:val="99"/>
    <w:unhideWhenUsed/>
    <w:rsid w:val="00017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4B7"/>
  </w:style>
  <w:style w:type="paragraph" w:styleId="FootnoteText">
    <w:name w:val="footnote text"/>
    <w:basedOn w:val="Normal"/>
    <w:link w:val="FootnoteTextChar"/>
    <w:uiPriority w:val="99"/>
    <w:semiHidden/>
    <w:unhideWhenUsed/>
    <w:rsid w:val="007936AA"/>
    <w:pPr>
      <w:widowControl w:val="0"/>
      <w:autoSpaceDE w:val="0"/>
      <w:autoSpaceDN w:val="0"/>
      <w:spacing w:before="120" w:after="0" w:line="300" w:lineRule="exact"/>
    </w:pPr>
    <w:rPr>
      <w:rFonts w:ascii="Arial" w:eastAsia="Trebuchet MS" w:hAnsi="Arial" w:cs="Trebuchet MS"/>
      <w:color w:val="000000" w:themeColor="text1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36AA"/>
    <w:rPr>
      <w:rFonts w:ascii="Arial" w:eastAsia="Trebuchet MS" w:hAnsi="Arial" w:cs="Trebuchet MS"/>
      <w:color w:val="000000" w:themeColor="text1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36AA"/>
    <w:rPr>
      <w:vertAlign w:val="superscript"/>
    </w:rPr>
  </w:style>
  <w:style w:type="table" w:styleId="TableGrid">
    <w:name w:val="Table Grid"/>
    <w:basedOn w:val="TableNormal"/>
    <w:uiPriority w:val="39"/>
    <w:rsid w:val="007936A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Text">
    <w:name w:val="Table Body Text"/>
    <w:basedOn w:val="Normal"/>
    <w:rsid w:val="00012D5E"/>
    <w:pPr>
      <w:spacing w:before="70" w:after="70" w:line="240" w:lineRule="auto"/>
      <w:ind w:left="113" w:right="113"/>
    </w:pPr>
    <w:rPr>
      <w:rFonts w:ascii="Franklin Gothic Book" w:eastAsia="Times New Roman" w:hAnsi="Franklin Gothic Book" w:cs="Times New Roman"/>
      <w:color w:val="211D52"/>
      <w:spacing w:val="1"/>
      <w:kern w:val="0"/>
      <w:sz w:val="20"/>
      <w14:ligatures w14:val="none"/>
    </w:rPr>
  </w:style>
  <w:style w:type="paragraph" w:customStyle="1" w:styleId="TableHeading">
    <w:name w:val="Table Heading"/>
    <w:basedOn w:val="TableBodyText"/>
    <w:rsid w:val="00012D5E"/>
    <w:rPr>
      <w:rFonts w:ascii="Franklin Gothic Medium" w:hAnsi="Franklin Gothic Medium"/>
      <w:caps/>
    </w:rPr>
  </w:style>
  <w:style w:type="paragraph" w:customStyle="1" w:styleId="TableListBullet">
    <w:name w:val="Table List Bullet"/>
    <w:basedOn w:val="Normal"/>
    <w:rsid w:val="00D85A8B"/>
    <w:pPr>
      <w:numPr>
        <w:numId w:val="4"/>
      </w:numPr>
      <w:tabs>
        <w:tab w:val="left" w:pos="454"/>
      </w:tabs>
      <w:spacing w:before="70" w:after="70" w:line="240" w:lineRule="auto"/>
      <w:ind w:right="113"/>
    </w:pPr>
    <w:rPr>
      <w:rFonts w:ascii="Franklin Gothic Book" w:eastAsia="Times New Roman" w:hAnsi="Franklin Gothic Book" w:cs="Times New Roman"/>
      <w:color w:val="211D52"/>
      <w:spacing w:val="1"/>
      <w:kern w:val="0"/>
      <w:sz w:val="20"/>
      <w14:ligatures w14:val="none"/>
    </w:rPr>
  </w:style>
  <w:style w:type="paragraph" w:styleId="BodyText">
    <w:name w:val="Body Text"/>
    <w:basedOn w:val="Normal"/>
    <w:link w:val="BodyTextChar"/>
    <w:rsid w:val="00BC1DBD"/>
    <w:pPr>
      <w:numPr>
        <w:numId w:val="7"/>
      </w:numPr>
      <w:spacing w:after="180" w:line="312" w:lineRule="auto"/>
    </w:pPr>
    <w:rPr>
      <w:rFonts w:ascii="Franklin Gothic Book" w:eastAsia="Times New Roman" w:hAnsi="Franklin Gothic Book" w:cs="Times New Roman"/>
      <w:color w:val="211D52"/>
      <w:spacing w:val="1"/>
      <w:kern w:val="0"/>
      <w:sz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BC1DBD"/>
    <w:rPr>
      <w:rFonts w:ascii="Franklin Gothic Book" w:eastAsia="Times New Roman" w:hAnsi="Franklin Gothic Book" w:cs="Times New Roman"/>
      <w:color w:val="211D52"/>
      <w:spacing w:val="1"/>
      <w:kern w:val="0"/>
      <w:sz w:val="20"/>
      <w14:ligatures w14:val="none"/>
    </w:rPr>
  </w:style>
  <w:style w:type="paragraph" w:styleId="BodyTextIndent">
    <w:name w:val="Body Text Indent"/>
    <w:basedOn w:val="BodyText"/>
    <w:link w:val="BodyTextIndentChar"/>
    <w:rsid w:val="00BC1DBD"/>
    <w:pPr>
      <w:numPr>
        <w:ilvl w:val="2"/>
      </w:numPr>
    </w:pPr>
  </w:style>
  <w:style w:type="character" w:customStyle="1" w:styleId="BodyTextIndentChar">
    <w:name w:val="Body Text Indent Char"/>
    <w:basedOn w:val="DefaultParagraphFont"/>
    <w:link w:val="BodyTextIndent"/>
    <w:rsid w:val="00BC1DBD"/>
    <w:rPr>
      <w:rFonts w:ascii="Franklin Gothic Book" w:eastAsia="Times New Roman" w:hAnsi="Franklin Gothic Book" w:cs="Times New Roman"/>
      <w:color w:val="211D52"/>
      <w:spacing w:val="1"/>
      <w:kern w:val="0"/>
      <w:sz w:val="20"/>
      <w14:ligatures w14:val="none"/>
    </w:rPr>
  </w:style>
  <w:style w:type="paragraph" w:customStyle="1" w:styleId="BodyTextIndentBullet">
    <w:name w:val="Body Text Indent Bullet"/>
    <w:basedOn w:val="BodyTextIndent"/>
    <w:rsid w:val="00BC1DBD"/>
    <w:pPr>
      <w:numPr>
        <w:ilvl w:val="3"/>
      </w:numPr>
    </w:pPr>
  </w:style>
  <w:style w:type="paragraph" w:customStyle="1" w:styleId="BodyTextIndentBullet2">
    <w:name w:val="Body Text Indent Bullet 2"/>
    <w:basedOn w:val="BodyTextIndentBullet"/>
    <w:rsid w:val="00BC1DBD"/>
    <w:pPr>
      <w:numPr>
        <w:ilvl w:val="4"/>
      </w:numPr>
    </w:pPr>
  </w:style>
  <w:style w:type="paragraph" w:customStyle="1" w:styleId="BodyTextBullet">
    <w:name w:val="Body Text Bullet"/>
    <w:basedOn w:val="BodyText"/>
    <w:rsid w:val="00BC1DBD"/>
    <w:pPr>
      <w:numPr>
        <w:ilvl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450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50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5029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029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5029"/>
    <w:pPr>
      <w:spacing w:after="0" w:line="240" w:lineRule="auto"/>
    </w:pPr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C703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mdras.au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929E57B04FD4AB2393E6C52E4AA40" ma:contentTypeVersion="13" ma:contentTypeDescription="Create a new document." ma:contentTypeScope="" ma:versionID="e8d46ac1199056cf46430de5f70a3418">
  <xsd:schema xmlns:xsd="http://www.w3.org/2001/XMLSchema" xmlns:xs="http://www.w3.org/2001/XMLSchema" xmlns:p="http://schemas.microsoft.com/office/2006/metadata/properties" xmlns:ns2="ae6d76f1-65fb-4518-a058-39941f724d49" xmlns:ns3="ed913d22-d5f6-4c83-8db6-335334798419" targetNamespace="http://schemas.microsoft.com/office/2006/metadata/properties" ma:root="true" ma:fieldsID="b20461ab86752302e6c78f0f9edf344b" ns2:_="" ns3:_="">
    <xsd:import namespace="ae6d76f1-65fb-4518-a058-39941f724d49"/>
    <xsd:import namespace="ed913d22-d5f6-4c83-8db6-33533479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d76f1-65fb-4518-a058-39941f724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eee278-fa52-422b-b240-d196cc0701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13d22-d5f6-4c83-8db6-3353347984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a1caba-d0df-48bc-997c-f796d99afe9d}" ma:internalName="TaxCatchAll" ma:showField="CatchAllData" ma:web="ed913d22-d5f6-4c83-8db6-335334798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6d76f1-65fb-4518-a058-39941f724d49">
      <Terms xmlns="http://schemas.microsoft.com/office/infopath/2007/PartnerControls"/>
    </lcf76f155ced4ddcb4097134ff3c332f>
    <TaxCatchAll xmlns="ed913d22-d5f6-4c83-8db6-335334798419" xsi:nil="true"/>
  </documentManagement>
</p:properties>
</file>

<file path=customXml/itemProps1.xml><?xml version="1.0" encoding="utf-8"?>
<ds:datastoreItem xmlns:ds="http://schemas.openxmlformats.org/officeDocument/2006/customXml" ds:itemID="{FE7D2866-7AB4-467C-B8FF-6DEAC6C1DF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CA4E84-A6B2-453C-B2B3-92B19F894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d76f1-65fb-4518-a058-39941f724d49"/>
    <ds:schemaRef ds:uri="ed913d22-d5f6-4c83-8db6-335334798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6CDAB8-AC8F-49AF-977B-6FF5150E1B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C4CF1E-64DB-45E5-9807-1B042E0D20E8}">
  <ds:schemaRefs>
    <ds:schemaRef ds:uri="http://schemas.microsoft.com/office/2006/metadata/properties"/>
    <ds:schemaRef ds:uri="http://schemas.microsoft.com/office/infopath/2007/PartnerControls"/>
    <ds:schemaRef ds:uri="ae6d76f1-65fb-4518-a058-39941f724d49"/>
    <ds:schemaRef ds:uri="ed913d22-d5f6-4c83-8db6-3353347984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Watson</dc:creator>
  <cp:keywords/>
  <dc:description/>
  <cp:lastModifiedBy>Mukesh Nayak</cp:lastModifiedBy>
  <cp:revision>5</cp:revision>
  <dcterms:created xsi:type="dcterms:W3CDTF">2025-05-29T05:25:00Z</dcterms:created>
  <dcterms:modified xsi:type="dcterms:W3CDTF">2025-06-30T21:26:00Z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0x010100510929E57B04FD4AB2393E6C52E4AA40</vt:lpwstr>
  </property>
  <property fmtid="{D5CDD505-2E9C-101B-9397-08002B2CF9AE}" pid="3" name="MediaServiceImageTags">
    <vt:lpwstr/>
  </property>
  <property fmtid="{D5CDD505-2E9C-101B-9397-08002B2CF9AE}" pid="4" name="GrammarlyDocumentId">
    <vt:lpwstr>21ba69fa-01f3-4471-b954-68a5113379dd</vt:lpwstr>
  </property>
</Properties>
</file>